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2245"/>
        <w:gridCol w:w="3674"/>
        <w:gridCol w:w="4284"/>
      </w:tblGrid>
      <w:tr w:rsidR="00C10F08" w14:paraId="716B0AD0" w14:textId="77777777" w:rsidTr="00F332B8">
        <w:trPr>
          <w:trHeight w:val="346"/>
          <w:tblHeader/>
        </w:trPr>
        <w:tc>
          <w:tcPr>
            <w:tcW w:w="10203" w:type="dxa"/>
            <w:gridSpan w:val="3"/>
            <w:shd w:val="clear" w:color="auto" w:fill="4472C4" w:themeFill="accent1"/>
            <w:vAlign w:val="center"/>
          </w:tcPr>
          <w:p w14:paraId="716B0ACF" w14:textId="77777777" w:rsidR="00122DFD" w:rsidRPr="007B05A5" w:rsidRDefault="00EB5EA0" w:rsidP="00FC720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FACT </w:t>
            </w:r>
            <w:r w:rsidR="00D6254D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Virtual </w:t>
            </w:r>
            <w:r w:rsidR="00430258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  <w:r w:rsidR="00D6254D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nspection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51BFA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Agenda 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C10F08" w14:paraId="716B0AD4" w14:textId="77777777" w:rsidTr="00F332B8">
        <w:trPr>
          <w:tblHeader/>
        </w:trPr>
        <w:tc>
          <w:tcPr>
            <w:tcW w:w="10203" w:type="dxa"/>
            <w:gridSpan w:val="3"/>
          </w:tcPr>
          <w:p w14:paraId="716B0AD1" w14:textId="77777777" w:rsidR="00122DFD" w:rsidRPr="00EE78CC" w:rsidRDefault="00EB5EA0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FACT Renewal Inspection</w:t>
            </w:r>
          </w:p>
          <w:p w14:paraId="716B0AD2" w14:textId="4D1C5995" w:rsidR="00EE67FE" w:rsidRPr="00EE78CC" w:rsidRDefault="00EB5EA0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716B0AD3" w14:textId="77777777" w:rsidR="00EE67FE" w:rsidRPr="00EE78CC" w:rsidRDefault="00EB5EA0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Washington DC, USA</w:t>
            </w:r>
          </w:p>
        </w:tc>
      </w:tr>
      <w:tr w:rsidR="00C10F08" w14:paraId="716B0AD6" w14:textId="77777777" w:rsidTr="00F332B8">
        <w:trPr>
          <w:tblHeader/>
        </w:trPr>
        <w:tc>
          <w:tcPr>
            <w:tcW w:w="10203" w:type="dxa"/>
            <w:gridSpan w:val="3"/>
          </w:tcPr>
          <w:p w14:paraId="716B0AD5" w14:textId="77777777" w:rsidR="00B66953" w:rsidRPr="00EE78CC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ADA" w14:textId="77777777" w:rsidTr="00F332B8">
        <w:trPr>
          <w:tblHeader/>
        </w:trPr>
        <w:tc>
          <w:tcPr>
            <w:tcW w:w="2245" w:type="dxa"/>
            <w:tcBorders>
              <w:bottom w:val="single" w:sz="4" w:space="0" w:color="auto"/>
            </w:tcBorders>
          </w:tcPr>
          <w:p w14:paraId="716B0AD7" w14:textId="7909C082" w:rsidR="00B66953" w:rsidRPr="00EE78CC" w:rsidRDefault="00EB5EA0" w:rsidP="00F332B8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DAY/TIME</w:t>
            </w:r>
            <w:r w:rsidR="00F332B8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716B0AD8" w14:textId="77777777" w:rsidR="00B66953" w:rsidRPr="00EE78CC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Meeting Topic and Zoom Links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716B0AD9" w14:textId="77777777" w:rsidR="00B66953" w:rsidRPr="00EE78CC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Attendees (name and role)</w:t>
            </w:r>
          </w:p>
        </w:tc>
      </w:tr>
      <w:tr w:rsidR="00C10F08" w14:paraId="716B0ADD" w14:textId="77777777" w:rsidTr="00F332B8">
        <w:trPr>
          <w:trHeight w:val="161"/>
        </w:trPr>
        <w:tc>
          <w:tcPr>
            <w:tcW w:w="10203" w:type="dxa"/>
            <w:gridSpan w:val="3"/>
          </w:tcPr>
          <w:p w14:paraId="716B0ADC" w14:textId="7922477C" w:rsidR="00B6424E" w:rsidRPr="00D87866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DAY 0 December 31,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0F08" w14:paraId="716B0AE2" w14:textId="77777777" w:rsidTr="00F332B8">
        <w:tc>
          <w:tcPr>
            <w:tcW w:w="2245" w:type="dxa"/>
          </w:tcPr>
          <w:p w14:paraId="716B0ADE" w14:textId="77777777" w:rsidR="00B6424E" w:rsidRPr="003A3F24" w:rsidRDefault="00EB5EA0" w:rsidP="00B6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74" w:type="dxa"/>
          </w:tcPr>
          <w:p w14:paraId="716B0ADF" w14:textId="77777777" w:rsidR="00B6424E" w:rsidRPr="003A3F24" w:rsidRDefault="00EB5EA0" w:rsidP="00B6424E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Inspection Team Pre-Inspection Meeting</w:t>
            </w:r>
          </w:p>
          <w:p w14:paraId="716B0AE0" w14:textId="12F1DB88" w:rsidR="00B6424E" w:rsidRPr="003A3F24" w:rsidRDefault="00EB5EA0" w:rsidP="00B6424E">
            <w:pPr>
              <w:rPr>
                <w:rFonts w:ascii="Arial" w:hAnsi="Arial" w:cs="Arial"/>
                <w:sz w:val="20"/>
                <w:szCs w:val="20"/>
              </w:rPr>
            </w:pPr>
            <w:del w:id="0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1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rPrChange w:id="2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" w:author="Heather Conway" w:date="2022-03-28T13:46:00Z">
              <w:r w:rsidR="00C55F5D" w:rsidRPr="003A3F24">
                <w:rPr>
                  <w:rPrChange w:id="4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4282" w:type="dxa"/>
          </w:tcPr>
          <w:p w14:paraId="716B0AE1" w14:textId="77777777" w:rsidR="00B6424E" w:rsidRPr="003A3F24" w:rsidRDefault="00EB5EA0" w:rsidP="00B6424E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AE4" w14:textId="77777777" w:rsidTr="00F332B8">
        <w:tc>
          <w:tcPr>
            <w:tcW w:w="10203" w:type="dxa"/>
            <w:gridSpan w:val="3"/>
            <w:tcBorders>
              <w:bottom w:val="single" w:sz="4" w:space="0" w:color="auto"/>
            </w:tcBorders>
          </w:tcPr>
          <w:p w14:paraId="716B0AE3" w14:textId="77777777" w:rsidR="00EE78CC" w:rsidRPr="003A3F24" w:rsidRDefault="00EE78CC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AE7" w14:textId="77777777" w:rsidTr="00F332B8">
        <w:tc>
          <w:tcPr>
            <w:tcW w:w="10203" w:type="dxa"/>
            <w:gridSpan w:val="3"/>
          </w:tcPr>
          <w:p w14:paraId="716B0AE5" w14:textId="17D6F884" w:rsidR="00B642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1 January 1, 202</w:t>
            </w:r>
            <w:r w:rsidR="00EA3AB4" w:rsidRPr="003A3F24">
              <w:rPr>
                <w:rFonts w:ascii="Arial" w:hAnsi="Arial" w:cs="Arial"/>
                <w:sz w:val="20"/>
                <w:szCs w:val="20"/>
              </w:rPr>
              <w:t>2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  <w:p w14:paraId="716B0AE6" w14:textId="77777777" w:rsidR="00B6424E" w:rsidRPr="003A3F24" w:rsidRDefault="00B642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0F08" w14:paraId="716B0AF0" w14:textId="77777777" w:rsidTr="00F332B8">
        <w:tc>
          <w:tcPr>
            <w:tcW w:w="2245" w:type="dxa"/>
          </w:tcPr>
          <w:p w14:paraId="716B0AE8" w14:textId="70412EA6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ins w:id="5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CT</w:t>
              </w:r>
            </w:ins>
          </w:p>
        </w:tc>
        <w:tc>
          <w:tcPr>
            <w:tcW w:w="3674" w:type="dxa"/>
          </w:tcPr>
          <w:p w14:paraId="716B0AE9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716B0AEA" w14:textId="700273E0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6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9" w:author="Heather Conway" w:date="2022-03-28T13:46:00Z">
              <w:r w:rsidR="00C55F5D" w:rsidRPr="003A3F24">
                <w:rPr>
                  <w:rPrChange w:id="1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1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4282" w:type="dxa"/>
          </w:tcPr>
          <w:p w14:paraId="716B0AEB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716B0AED" w14:textId="63A71848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Director</w:t>
            </w:r>
          </w:p>
          <w:p w14:paraId="1C5B692F" w14:textId="0C4F05A3" w:rsidR="00657A6A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  <w:p w14:paraId="4E97E660" w14:textId="069C0F49" w:rsidR="00657A6A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CBB </w:t>
            </w:r>
            <w:r w:rsidRPr="003A3F24">
              <w:rPr>
                <w:rFonts w:ascii="Arial" w:hAnsi="Arial" w:cs="Arial"/>
                <w:sz w:val="20"/>
                <w:szCs w:val="20"/>
              </w:rPr>
              <w:t>Collection Director(s)</w:t>
            </w:r>
          </w:p>
          <w:p w14:paraId="6E61BDF8" w14:textId="3E2A532C" w:rsidR="00657A6A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CBB Processing </w:t>
            </w:r>
            <w:r w:rsidR="002B24EC" w:rsidRPr="003A3F24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Pr="003A3F24"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716B0AEE" w14:textId="50BE0308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  <w:r w:rsidR="000639B0" w:rsidRPr="003A3F24">
              <w:rPr>
                <w:rFonts w:ascii="Arial" w:hAnsi="Arial" w:cs="Arial"/>
                <w:sz w:val="20"/>
                <w:szCs w:val="20"/>
              </w:rPr>
              <w:t>, Managers, Supervisors</w:t>
            </w:r>
          </w:p>
          <w:p w14:paraId="2752BD84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Other leadership</w:t>
            </w:r>
          </w:p>
          <w:p w14:paraId="716B0AEF" w14:textId="0B7D5198" w:rsidR="003953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  <w:ins w:id="12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</w:p>
        </w:tc>
      </w:tr>
      <w:tr w:rsidR="00C10F08" w14:paraId="716B0AF7" w14:textId="77777777" w:rsidTr="00F332B8">
        <w:tc>
          <w:tcPr>
            <w:tcW w:w="2245" w:type="dxa"/>
          </w:tcPr>
          <w:p w14:paraId="716B0AF1" w14:textId="283D8D79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08:45</w:t>
            </w:r>
            <w:ins w:id="13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AF2" w14:textId="040A8039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Central Bank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Inspection</w:t>
            </w:r>
          </w:p>
          <w:p w14:paraId="716B0AF3" w14:textId="1E7EF81F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14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C4093B" w:rsidRPr="003A3F24">
                <w:rPr>
                  <w:rPrChange w:id="1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2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7" w:author="Heather Conway" w:date="2022-03-28T13:46:00Z">
              <w:r w:rsidR="00C55F5D" w:rsidRPr="003A3F24">
                <w:rPr>
                  <w:rPrChange w:id="1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2</w:t>
              </w:r>
            </w:ins>
          </w:p>
        </w:tc>
        <w:tc>
          <w:tcPr>
            <w:tcW w:w="4282" w:type="dxa"/>
          </w:tcPr>
          <w:p w14:paraId="716B0AF4" w14:textId="2BE8B30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inspector</w:t>
            </w:r>
          </w:p>
          <w:p w14:paraId="716B0AF5" w14:textId="2177E9B0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  <w:p w14:paraId="681E45D0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</w:t>
            </w:r>
          </w:p>
          <w:p w14:paraId="716B0AF6" w14:textId="6C693B9A" w:rsidR="003953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</w:tr>
      <w:tr w:rsidR="00C10F08" w14:paraId="716B0AFE" w14:textId="77777777" w:rsidTr="00F332B8">
        <w:tc>
          <w:tcPr>
            <w:tcW w:w="2245" w:type="dxa"/>
          </w:tcPr>
          <w:p w14:paraId="716B0AF8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716B0AF9" w14:textId="50889C25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Inspection</w:t>
            </w:r>
          </w:p>
          <w:p w14:paraId="716B0AFA" w14:textId="633713F1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19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="00115B8A" w:rsidRPr="003A3F24">
                <w:rPr>
                  <w:rPrChange w:id="2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1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2" w:author="Heather Conway" w:date="2022-03-28T13:46:00Z">
              <w:r w:rsidR="00C55F5D" w:rsidRPr="003A3F24">
                <w:rPr>
                  <w:rPrChange w:id="2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4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</w:tcPr>
          <w:p w14:paraId="716B0AFB" w14:textId="24D3B40F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inspector</w:t>
            </w:r>
          </w:p>
          <w:p w14:paraId="716B0AFC" w14:textId="42B8F3C1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>coordinator for inspection</w:t>
            </w:r>
          </w:p>
          <w:p w14:paraId="23491D87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Technical support person, </w:t>
            </w:r>
            <w:r w:rsidRPr="003A3F24">
              <w:rPr>
                <w:rFonts w:ascii="Arial" w:hAnsi="Arial" w:cs="Arial"/>
                <w:sz w:val="20"/>
                <w:szCs w:val="20"/>
              </w:rPr>
              <w:t>assistant</w:t>
            </w:r>
          </w:p>
          <w:p w14:paraId="716B0AFD" w14:textId="6E99A93E" w:rsidR="003953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  <w:ins w:id="25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</w:p>
        </w:tc>
      </w:tr>
      <w:tr w:rsidR="00C10F08" w14:paraId="716B0B05" w14:textId="77777777" w:rsidTr="00F332B8">
        <w:tc>
          <w:tcPr>
            <w:tcW w:w="2245" w:type="dxa"/>
          </w:tcPr>
          <w:p w14:paraId="716B0AFF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716B0B00" w14:textId="23DB0EBC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Inspection</w:t>
            </w:r>
          </w:p>
          <w:p w14:paraId="716B0B01" w14:textId="39E108AB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26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="00115B8A" w:rsidRPr="003A3F24">
                <w:rPr>
                  <w:rPrChange w:id="2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9" w:author="Heather Conway" w:date="2022-03-28T13:46:00Z">
              <w:r w:rsidR="00C55F5D" w:rsidRPr="003A3F24">
                <w:rPr>
                  <w:rPrChange w:id="3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1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</w:tcPr>
          <w:p w14:paraId="716B0B02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16B0B03" w14:textId="4818A075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facility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  <w:p w14:paraId="2F1FADBA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</w:t>
            </w:r>
          </w:p>
          <w:p w14:paraId="716B0B04" w14:textId="0B69797E" w:rsidR="003953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  <w:ins w:id="32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</w:p>
        </w:tc>
      </w:tr>
      <w:tr w:rsidR="00C10F08" w14:paraId="716B0B08" w14:textId="77777777" w:rsidTr="00F332B8">
        <w:tc>
          <w:tcPr>
            <w:tcW w:w="2245" w:type="dxa"/>
          </w:tcPr>
          <w:p w14:paraId="716B0B06" w14:textId="335037A3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ins w:id="33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7956" w:type="dxa"/>
            <w:gridSpan w:val="2"/>
          </w:tcPr>
          <w:p w14:paraId="716B0B07" w14:textId="77777777" w:rsidR="00B66953" w:rsidRPr="003A3F24" w:rsidRDefault="00EB5EA0" w:rsidP="00B6695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Break</w:t>
            </w:r>
          </w:p>
        </w:tc>
      </w:tr>
      <w:tr w:rsidR="00C10F08" w14:paraId="716B0B0C" w14:textId="77777777" w:rsidTr="00F332B8">
        <w:tc>
          <w:tcPr>
            <w:tcW w:w="2245" w:type="dxa"/>
          </w:tcPr>
          <w:p w14:paraId="716B0B09" w14:textId="1FC80FB9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10:45</w:t>
            </w:r>
            <w:ins w:id="34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0A" w14:textId="67FAA215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Resume</w:t>
            </w:r>
            <w:ins w:id="35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individual inspections</w:t>
              </w:r>
            </w:ins>
          </w:p>
        </w:tc>
        <w:tc>
          <w:tcPr>
            <w:tcW w:w="4282" w:type="dxa"/>
          </w:tcPr>
          <w:p w14:paraId="716B0B0B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10" w14:textId="77777777" w:rsidTr="00F332B8">
        <w:tc>
          <w:tcPr>
            <w:tcW w:w="2245" w:type="dxa"/>
          </w:tcPr>
          <w:p w14:paraId="716B0B0D" w14:textId="6E772065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36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0E" w14:textId="77777777" w:rsidR="00B66953" w:rsidRPr="003A3F24" w:rsidRDefault="00EB5EA0" w:rsidP="00B6695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Lunch break</w:t>
            </w:r>
          </w:p>
        </w:tc>
        <w:tc>
          <w:tcPr>
            <w:tcW w:w="4282" w:type="dxa"/>
          </w:tcPr>
          <w:p w14:paraId="716B0B0F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B15" w14:textId="77777777" w:rsidTr="00F332B8">
        <w:tc>
          <w:tcPr>
            <w:tcW w:w="2245" w:type="dxa"/>
          </w:tcPr>
          <w:p w14:paraId="716B0B11" w14:textId="40FD95F3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37" w:author="Heather Conway" w:date="2022-03-28T13:06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12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B13" w14:textId="2B1DCE02" w:rsidR="00B66953" w:rsidRPr="003A3F24" w:rsidRDefault="00EB5EA0" w:rsidP="00A57CA4">
            <w:pPr>
              <w:rPr>
                <w:rFonts w:ascii="Arial" w:hAnsi="Arial" w:cs="Arial"/>
                <w:sz w:val="20"/>
                <w:szCs w:val="20"/>
              </w:rPr>
            </w:pPr>
            <w:del w:id="38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39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1" w:author="Heather Conway" w:date="2022-03-28T13:46:00Z">
              <w:r w:rsidR="00C55F5D" w:rsidRPr="003A3F24">
                <w:rPr>
                  <w:rPrChange w:id="42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  <w:del w:id="43" w:author="Heather Conway" w:date="2022-03-28T13:11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Style w:val="Hyperlink"/>
                  <w:color w:val="auto"/>
                  <w:u w:val="none"/>
                  <w:rPrChange w:id="44" w:author="Heather Conway" w:date="2022-03-28T13:55:00Z">
                    <w:rPr>
                      <w:rStyle w:val="Hyperlink"/>
                    </w:rPr>
                  </w:rPrChange>
                </w:rPr>
                <w:delText>https://factglobal.zoom.us/1</w:delText>
              </w:r>
              <w:r w:rsidRPr="003A3F24">
                <w:rPr>
                  <w:rStyle w:val="Hyperlink"/>
                  <w:color w:val="auto"/>
                  <w:u w:val="none"/>
                  <w:rPrChange w:id="45" w:author="Heather Conway" w:date="2022-03-28T13:55:00Z">
                    <w:rPr>
                      <w:rStyle w:val="Hyperlink"/>
                    </w:rPr>
                  </w:rPrChange>
                </w:rPr>
                <w:fldChar w:fldCharType="end"/>
              </w:r>
              <w:r w:rsidR="00657A6A" w:rsidRPr="003A3F2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4282" w:type="dxa"/>
          </w:tcPr>
          <w:p w14:paraId="713D514D" w14:textId="77777777" w:rsidR="00B66953" w:rsidRPr="003A3F24" w:rsidRDefault="00EB5EA0" w:rsidP="00B66953">
            <w:pPr>
              <w:rPr>
                <w:ins w:id="46" w:author="Heather Conway" w:date="2022-03-28T13:10:00Z"/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  <w:p w14:paraId="716B0B14" w14:textId="618B0F26" w:rsidR="00646DF8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ins w:id="47" w:author="Heather Conway" w:date="2022-03-28T13:10:00Z">
              <w:r w:rsidRPr="003A3F24">
                <w:rPr>
                  <w:rFonts w:ascii="Arial" w:hAnsi="Arial" w:cs="Arial"/>
                  <w:sz w:val="20"/>
                  <w:szCs w:val="20"/>
                </w:rPr>
                <w:t>Interpreters</w:t>
              </w:r>
            </w:ins>
          </w:p>
        </w:tc>
      </w:tr>
      <w:tr w:rsidR="00C10F08" w14:paraId="716B0B19" w14:textId="77777777" w:rsidTr="00F332B8">
        <w:tc>
          <w:tcPr>
            <w:tcW w:w="2245" w:type="dxa"/>
          </w:tcPr>
          <w:p w14:paraId="716B0B16" w14:textId="7C147E22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48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17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4282" w:type="dxa"/>
          </w:tcPr>
          <w:p w14:paraId="716B0B18" w14:textId="7E0345A2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1C" w14:textId="77777777" w:rsidTr="00F332B8">
        <w:tc>
          <w:tcPr>
            <w:tcW w:w="2245" w:type="dxa"/>
          </w:tcPr>
          <w:p w14:paraId="716B0B1A" w14:textId="36A24EED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14:40</w:t>
            </w:r>
            <w:ins w:id="49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7956" w:type="dxa"/>
            <w:gridSpan w:val="2"/>
          </w:tcPr>
          <w:p w14:paraId="716B0B1B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B20" w14:textId="77777777" w:rsidTr="00F332B8">
        <w:tc>
          <w:tcPr>
            <w:tcW w:w="2245" w:type="dxa"/>
          </w:tcPr>
          <w:p w14:paraId="716B0B1D" w14:textId="0CADF412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50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1E" w14:textId="5A979D39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Resume</w:t>
            </w:r>
            <w:ins w:id="51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individual i</w:t>
              </w:r>
            </w:ins>
            <w:ins w:id="52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nspections</w:t>
              </w:r>
            </w:ins>
          </w:p>
        </w:tc>
        <w:tc>
          <w:tcPr>
            <w:tcW w:w="4282" w:type="dxa"/>
          </w:tcPr>
          <w:p w14:paraId="716B0B1F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26" w14:textId="77777777" w:rsidTr="00460665">
        <w:trPr>
          <w:trHeight w:val="647"/>
        </w:trPr>
        <w:tc>
          <w:tcPr>
            <w:tcW w:w="2245" w:type="dxa"/>
            <w:tcBorders>
              <w:bottom w:val="single" w:sz="4" w:space="0" w:color="auto"/>
            </w:tcBorders>
          </w:tcPr>
          <w:p w14:paraId="716B0B21" w14:textId="4211B2BF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16:30</w:t>
            </w:r>
            <w:ins w:id="53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716B0B22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</w:t>
            </w:r>
            <w:r w:rsidR="00EE78CC" w:rsidRPr="003A3F24">
              <w:rPr>
                <w:rFonts w:ascii="Arial" w:hAnsi="Arial" w:cs="Arial"/>
                <w:sz w:val="20"/>
                <w:szCs w:val="20"/>
              </w:rPr>
              <w:t>in</w:t>
            </w:r>
            <w:r w:rsidRPr="003A3F24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716B0B23" w14:textId="30799CE6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54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5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5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57" w:author="Heather Conway" w:date="2022-03-28T13:46:00Z">
              <w:r w:rsidR="00C55F5D" w:rsidRPr="003A3F24">
                <w:rPr>
                  <w:rPrChange w:id="5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716B0B24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progress</w:t>
            </w:r>
          </w:p>
          <w:p w14:paraId="716B0B25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2D" w14:textId="77777777" w:rsidTr="00F332B8">
        <w:tc>
          <w:tcPr>
            <w:tcW w:w="2245" w:type="dxa"/>
            <w:tcBorders>
              <w:bottom w:val="single" w:sz="4" w:space="0" w:color="auto"/>
            </w:tcBorders>
          </w:tcPr>
          <w:p w14:paraId="716B0B27" w14:textId="2949708B" w:rsidR="00891B79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16:40</w:t>
            </w:r>
            <w:ins w:id="59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716B0B28" w14:textId="0377434A" w:rsidR="00891B79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nspectors meet with </w:t>
            </w:r>
            <w:del w:id="60" w:author="Heather Conway" w:date="2022-03-28T13:11:00Z">
              <w:r w:rsidRPr="003A3F24">
                <w:rPr>
                  <w:rFonts w:ascii="Arial" w:hAnsi="Arial" w:cs="Arial"/>
                  <w:sz w:val="20"/>
                  <w:szCs w:val="20"/>
                </w:rPr>
                <w:delText>Program</w:delText>
              </w:r>
            </w:del>
            <w:ins w:id="61" w:author="Heather Conway" w:date="2022-03-28T13:11:00Z">
              <w:r w:rsidR="00460665" w:rsidRPr="003A3F24">
                <w:rPr>
                  <w:rFonts w:ascii="Arial" w:hAnsi="Arial" w:cs="Arial"/>
                  <w:sz w:val="20"/>
                  <w:szCs w:val="20"/>
                </w:rPr>
                <w:t>Bank</w:t>
              </w:r>
            </w:ins>
            <w:r w:rsidR="00B668D8" w:rsidRPr="003A3F2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6B0B29" w14:textId="77777777" w:rsidR="0057460C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notify applicant of expectations</w:t>
            </w:r>
            <w:r w:rsidR="000C1833" w:rsidRPr="003A3F24">
              <w:rPr>
                <w:rFonts w:ascii="Arial" w:hAnsi="Arial" w:cs="Arial"/>
                <w:sz w:val="20"/>
                <w:szCs w:val="20"/>
              </w:rPr>
              <w:t xml:space="preserve"> and schedule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for the next day</w:t>
            </w:r>
          </w:p>
          <w:p w14:paraId="716B0B2A" w14:textId="34E0BA3A" w:rsidR="00A46494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62" w:author="Heather Conway" w:date="2022-03-28T13:46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6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64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65" w:author="Heather Conway" w:date="2022-03-28T13:46:00Z">
              <w:r w:rsidR="00C55F5D" w:rsidRPr="003A3F24">
                <w:rPr>
                  <w:rPrChange w:id="6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67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716B0B2B" w14:textId="4A0B7B5F" w:rsidR="00891B79" w:rsidRPr="003A3F24" w:rsidRDefault="00EB5EA0" w:rsidP="00B66953">
            <w:pPr>
              <w:rPr>
                <w:ins w:id="68" w:author="Heather Conway" w:date="2022-03-28T13:12:00Z"/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>a</w:t>
            </w:r>
            <w:r w:rsidRPr="003A3F24">
              <w:rPr>
                <w:rFonts w:ascii="Arial" w:hAnsi="Arial" w:cs="Arial"/>
                <w:sz w:val="20"/>
                <w:szCs w:val="20"/>
              </w:rPr>
              <w:t>pplicant participants</w:t>
            </w:r>
          </w:p>
          <w:p w14:paraId="3588D9CF" w14:textId="54A56DB6" w:rsidR="00460665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ins w:id="69" w:author="Heather Conway" w:date="2022-03-28T13:12:00Z">
              <w:r w:rsidRPr="003A3F24">
                <w:rPr>
                  <w:rFonts w:ascii="Arial" w:hAnsi="Arial" w:cs="Arial"/>
                  <w:sz w:val="20"/>
                  <w:szCs w:val="20"/>
                </w:rPr>
                <w:t>Interpreters</w:t>
              </w:r>
            </w:ins>
          </w:p>
          <w:p w14:paraId="716B0B2C" w14:textId="77777777" w:rsidR="00891B79" w:rsidRPr="003A3F24" w:rsidRDefault="00891B79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2F" w14:textId="77777777" w:rsidTr="00F332B8">
        <w:tc>
          <w:tcPr>
            <w:tcW w:w="10203" w:type="dxa"/>
            <w:gridSpan w:val="3"/>
            <w:tcBorders>
              <w:bottom w:val="single" w:sz="4" w:space="0" w:color="auto"/>
            </w:tcBorders>
          </w:tcPr>
          <w:p w14:paraId="716B0B2E" w14:textId="77777777" w:rsidR="00EE78CC" w:rsidRPr="003A3F24" w:rsidRDefault="00EE78CC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32" w14:textId="77777777" w:rsidTr="00F332B8">
        <w:tc>
          <w:tcPr>
            <w:tcW w:w="10203" w:type="dxa"/>
            <w:gridSpan w:val="3"/>
          </w:tcPr>
          <w:p w14:paraId="716B0B30" w14:textId="2D088B57" w:rsidR="00B6424E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2 January 2, 202</w:t>
            </w:r>
            <w:r w:rsidR="00EA3AB4" w:rsidRPr="003A3F24">
              <w:rPr>
                <w:rFonts w:ascii="Arial" w:hAnsi="Arial" w:cs="Arial"/>
                <w:sz w:val="20"/>
                <w:szCs w:val="20"/>
              </w:rPr>
              <w:t>2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  <w:p w14:paraId="716B0B31" w14:textId="77777777" w:rsidR="00B6424E" w:rsidRPr="003A3F24" w:rsidRDefault="00B6424E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37" w14:textId="77777777" w:rsidTr="00F332B8">
        <w:tc>
          <w:tcPr>
            <w:tcW w:w="2245" w:type="dxa"/>
          </w:tcPr>
          <w:p w14:paraId="716B0B33" w14:textId="243708FA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08:00</w:t>
            </w:r>
            <w:ins w:id="70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34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Introduction to Day 2</w:t>
            </w:r>
          </w:p>
          <w:p w14:paraId="716B0B35" w14:textId="3096BA68" w:rsidR="00B66953" w:rsidRPr="003A3F24" w:rsidRDefault="00EB5EA0" w:rsidP="00A57CA4">
            <w:pPr>
              <w:rPr>
                <w:rFonts w:ascii="Arial" w:hAnsi="Arial" w:cs="Arial"/>
                <w:sz w:val="20"/>
                <w:szCs w:val="20"/>
              </w:rPr>
            </w:pPr>
            <w:del w:id="71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72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7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74" w:author="Heather Conway" w:date="2022-03-28T13:46:00Z">
              <w:r w:rsidR="00C55F5D" w:rsidRPr="003A3F24">
                <w:rPr>
                  <w:rPrChange w:id="7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76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4282" w:type="dxa"/>
          </w:tcPr>
          <w:p w14:paraId="0AF14C2C" w14:textId="77777777" w:rsidR="00B66953" w:rsidRPr="003A3F24" w:rsidRDefault="00EB5EA0" w:rsidP="00B66953">
            <w:pPr>
              <w:rPr>
                <w:ins w:id="77" w:author="Heather Conway" w:date="2022-03-28T13:12:00Z"/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 and applicant participants</w:t>
            </w:r>
          </w:p>
          <w:p w14:paraId="716B0B36" w14:textId="48FB1232" w:rsidR="00460665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ins w:id="78" w:author="Heather Conway" w:date="2022-03-28T13:12:00Z">
              <w:r w:rsidRPr="003A3F24">
                <w:rPr>
                  <w:rFonts w:ascii="Arial" w:hAnsi="Arial" w:cs="Arial"/>
                  <w:sz w:val="20"/>
                  <w:szCs w:val="20"/>
                </w:rPr>
                <w:t>Interpreters</w:t>
              </w:r>
            </w:ins>
          </w:p>
        </w:tc>
      </w:tr>
      <w:tr w:rsidR="00C10F08" w14:paraId="716B0B3B" w14:textId="77777777" w:rsidTr="00F332B8">
        <w:tc>
          <w:tcPr>
            <w:tcW w:w="2245" w:type="dxa"/>
          </w:tcPr>
          <w:p w14:paraId="716B0B38" w14:textId="49559084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08:30</w:t>
            </w:r>
            <w:ins w:id="79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39" w14:textId="263669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Resume individual </w:t>
            </w:r>
            <w:del w:id="80" w:author="Heather Conway" w:date="2022-03-28T13:10:00Z">
              <w:r w:rsidRPr="003A3F24">
                <w:rPr>
                  <w:rFonts w:ascii="Arial" w:hAnsi="Arial" w:cs="Arial"/>
                  <w:sz w:val="20"/>
                  <w:szCs w:val="20"/>
                </w:rPr>
                <w:delText>meetings</w:delText>
              </w:r>
            </w:del>
            <w:ins w:id="81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inspections</w:t>
              </w:r>
            </w:ins>
          </w:p>
        </w:tc>
        <w:tc>
          <w:tcPr>
            <w:tcW w:w="4282" w:type="dxa"/>
          </w:tcPr>
          <w:p w14:paraId="716B0B3A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3E" w14:textId="77777777" w:rsidTr="00F332B8">
        <w:tc>
          <w:tcPr>
            <w:tcW w:w="2245" w:type="dxa"/>
          </w:tcPr>
          <w:p w14:paraId="716B0B3C" w14:textId="1A6DA05F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10:00</w:t>
            </w:r>
            <w:ins w:id="82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7956" w:type="dxa"/>
            <w:gridSpan w:val="2"/>
          </w:tcPr>
          <w:p w14:paraId="716B0B3D" w14:textId="77777777" w:rsidR="00B66953" w:rsidRPr="003A3F24" w:rsidRDefault="00EB5EA0" w:rsidP="00B6695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Break</w:t>
            </w:r>
          </w:p>
        </w:tc>
      </w:tr>
      <w:tr w:rsidR="00C10F08" w14:paraId="716B0B42" w14:textId="77777777" w:rsidTr="00F332B8">
        <w:tc>
          <w:tcPr>
            <w:tcW w:w="2245" w:type="dxa"/>
          </w:tcPr>
          <w:p w14:paraId="716B0B3F" w14:textId="04FAD146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ins w:id="83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40" w14:textId="038EACAB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Resume</w:t>
            </w:r>
            <w:ins w:id="84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individual inspections</w:t>
              </w:r>
            </w:ins>
          </w:p>
        </w:tc>
        <w:tc>
          <w:tcPr>
            <w:tcW w:w="4282" w:type="dxa"/>
          </w:tcPr>
          <w:p w14:paraId="716B0B41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46" w14:textId="77777777" w:rsidTr="00F332B8">
        <w:tc>
          <w:tcPr>
            <w:tcW w:w="2245" w:type="dxa"/>
          </w:tcPr>
          <w:p w14:paraId="716B0B43" w14:textId="5E960B12" w:rsidR="00EA4FBD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12:00</w:t>
            </w:r>
            <w:ins w:id="85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44" w14:textId="77777777" w:rsidR="00EA4FBD" w:rsidRPr="003A3F24" w:rsidRDefault="00EB5EA0" w:rsidP="00B6695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Lunch BREAK</w:t>
            </w:r>
          </w:p>
        </w:tc>
        <w:tc>
          <w:tcPr>
            <w:tcW w:w="4282" w:type="dxa"/>
          </w:tcPr>
          <w:p w14:paraId="716B0B45" w14:textId="77777777" w:rsidR="00EA4FBD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B4B" w14:textId="77777777" w:rsidTr="00F332B8">
        <w:tc>
          <w:tcPr>
            <w:tcW w:w="2245" w:type="dxa"/>
          </w:tcPr>
          <w:p w14:paraId="716B0B47" w14:textId="1A10B5CD" w:rsidR="00EA4FBD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86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48" w14:textId="77777777" w:rsidR="00EA4FBD" w:rsidRPr="003A3F24" w:rsidRDefault="00EB5EA0" w:rsidP="00EA4FB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</w:t>
            </w:r>
            <w:r w:rsidR="00B41EC1" w:rsidRPr="003A3F24">
              <w:rPr>
                <w:rFonts w:ascii="Arial" w:hAnsi="Arial" w:cs="Arial"/>
                <w:sz w:val="20"/>
                <w:szCs w:val="20"/>
              </w:rPr>
              <w:t>’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closed meeting</w:t>
            </w:r>
          </w:p>
          <w:p w14:paraId="716B0B49" w14:textId="79000DDA" w:rsidR="00EA4FBD" w:rsidRPr="003A3F24" w:rsidRDefault="00EB5EA0" w:rsidP="00EA4FBD">
            <w:pPr>
              <w:rPr>
                <w:rFonts w:ascii="Arial" w:hAnsi="Arial" w:cs="Arial"/>
                <w:sz w:val="20"/>
                <w:szCs w:val="20"/>
              </w:rPr>
            </w:pPr>
            <w:del w:id="87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88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rPrChange w:id="89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90" w:author="Heather Conway" w:date="2022-03-28T13:47:00Z">
              <w:r w:rsidR="00C55F5D" w:rsidRPr="003A3F24">
                <w:rPr>
                  <w:rPrChange w:id="91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4282" w:type="dxa"/>
          </w:tcPr>
          <w:p w14:paraId="716B0B4A" w14:textId="77777777" w:rsidR="00EA4FBD" w:rsidRPr="003A3F24" w:rsidRDefault="00EB5EA0" w:rsidP="00EA4FB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B4F" w14:textId="77777777" w:rsidTr="00F332B8">
        <w:tc>
          <w:tcPr>
            <w:tcW w:w="2245" w:type="dxa"/>
          </w:tcPr>
          <w:p w14:paraId="716B0B4C" w14:textId="3E280F42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92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4D" w14:textId="41DDED31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Resume</w:t>
            </w:r>
            <w:ins w:id="93" w:author="Heather Conway" w:date="2022-03-28T13:10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individual inspections</w:t>
              </w:r>
            </w:ins>
          </w:p>
        </w:tc>
        <w:tc>
          <w:tcPr>
            <w:tcW w:w="4282" w:type="dxa"/>
          </w:tcPr>
          <w:p w14:paraId="716B0B4E" w14:textId="77777777" w:rsidR="00B66953" w:rsidRPr="003A3F24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54" w14:textId="77777777" w:rsidTr="00F332B8">
        <w:trPr>
          <w:cantSplit/>
        </w:trPr>
        <w:tc>
          <w:tcPr>
            <w:tcW w:w="2245" w:type="dxa"/>
          </w:tcPr>
          <w:p w14:paraId="716B0B50" w14:textId="7A669D4E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94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51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meet</w:t>
            </w:r>
            <w:r w:rsidR="00B41EC1" w:rsidRPr="003A3F24">
              <w:rPr>
                <w:rFonts w:ascii="Arial" w:hAnsi="Arial" w:cs="Arial"/>
                <w:sz w:val="20"/>
                <w:szCs w:val="20"/>
              </w:rPr>
              <w:t>ing</w:t>
            </w:r>
            <w:r w:rsidR="00C11553" w:rsidRPr="003A3F24">
              <w:rPr>
                <w:rFonts w:ascii="Arial" w:hAnsi="Arial" w:cs="Arial"/>
                <w:sz w:val="20"/>
                <w:szCs w:val="20"/>
              </w:rPr>
              <w:t>; plan Exit Interview</w:t>
            </w:r>
          </w:p>
          <w:p w14:paraId="716B0B52" w14:textId="575A8D6A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95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96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rPrChange w:id="97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98" w:author="Heather Conway" w:date="2022-03-28T13:47:00Z">
              <w:r w:rsidR="00C55F5D" w:rsidRPr="003A3F24">
                <w:rPr>
                  <w:rPrChange w:id="99" w:author="Heather Conway" w:date="2022-03-28T13:53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4282" w:type="dxa"/>
          </w:tcPr>
          <w:p w14:paraId="716B0B53" w14:textId="6BAC2234" w:rsidR="00460665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B5A" w14:textId="77777777" w:rsidTr="00F332B8">
        <w:trPr>
          <w:trHeight w:val="287"/>
        </w:trPr>
        <w:tc>
          <w:tcPr>
            <w:tcW w:w="2245" w:type="dxa"/>
          </w:tcPr>
          <w:p w14:paraId="716B0B55" w14:textId="0AF5EA2B" w:rsidR="00B66953" w:rsidRPr="003A3F24" w:rsidRDefault="00EB5EA0" w:rsidP="00B6695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16:00</w:t>
            </w:r>
            <w:ins w:id="100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674" w:type="dxa"/>
          </w:tcPr>
          <w:p w14:paraId="716B0B56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EXIT INTERVIEW</w:t>
            </w:r>
          </w:p>
          <w:p w14:paraId="716B0B57" w14:textId="70F46F33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del w:id="101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102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0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04" w:author="Heather Conway" w:date="2022-03-28T13:47:00Z">
              <w:r w:rsidR="00C55F5D" w:rsidRPr="003A3F24">
                <w:rPr>
                  <w:rPrChange w:id="10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06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4282" w:type="dxa"/>
          </w:tcPr>
          <w:p w14:paraId="716B0B58" w14:textId="77777777" w:rsidR="00B66953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  <w:p w14:paraId="4BEA328B" w14:textId="77777777" w:rsidR="00B66953" w:rsidRPr="003A3F24" w:rsidRDefault="00EB5EA0" w:rsidP="00B66953">
            <w:pPr>
              <w:rPr>
                <w:ins w:id="107" w:author="Heather Conway" w:date="2022-03-28T13:12:00Z"/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Applicant participants and guests</w:t>
            </w:r>
          </w:p>
          <w:p w14:paraId="716B0B59" w14:textId="7B1D2DD1" w:rsidR="00460665" w:rsidRPr="003A3F24" w:rsidRDefault="00EB5EA0" w:rsidP="00B66953">
            <w:pPr>
              <w:rPr>
                <w:rFonts w:ascii="Arial" w:hAnsi="Arial" w:cs="Arial"/>
                <w:sz w:val="20"/>
                <w:szCs w:val="20"/>
              </w:rPr>
            </w:pPr>
            <w:ins w:id="108" w:author="Heather Conway" w:date="2022-03-28T13:12:00Z">
              <w:r w:rsidRPr="003A3F24">
                <w:rPr>
                  <w:rFonts w:ascii="Arial" w:hAnsi="Arial" w:cs="Arial"/>
                  <w:sz w:val="20"/>
                  <w:szCs w:val="20"/>
                </w:rPr>
                <w:t>Interpreters</w:t>
              </w:r>
            </w:ins>
          </w:p>
        </w:tc>
      </w:tr>
    </w:tbl>
    <w:p w14:paraId="716B0B5B" w14:textId="77777777" w:rsidR="0007613B" w:rsidRPr="003A3F24" w:rsidRDefault="00EB5EA0">
      <w:pPr>
        <w:rPr>
          <w:rFonts w:ascii="Arial" w:hAnsi="Arial" w:cs="Arial"/>
          <w:sz w:val="20"/>
          <w:szCs w:val="20"/>
        </w:rPr>
      </w:pPr>
      <w:r w:rsidRPr="003A3F24">
        <w:rPr>
          <w:rFonts w:ascii="Arial" w:hAnsi="Arial" w:cs="Arial"/>
          <w:sz w:val="20"/>
          <w:szCs w:val="20"/>
        </w:rPr>
        <w:br w:type="page"/>
      </w:r>
    </w:p>
    <w:p w14:paraId="716B0B5C" w14:textId="77777777" w:rsidR="007B05A5" w:rsidRPr="003A3F24" w:rsidRDefault="007B05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PrChange w:id="109" w:author="Heather Conway" w:date="2022-03-28T13:56:00Z">
          <w:tblPr>
            <w:tblStyle w:val="TableGrid"/>
            <w:tblW w:w="10255" w:type="dxa"/>
            <w:tblLook w:val="04A0" w:firstRow="1" w:lastRow="0" w:firstColumn="1" w:lastColumn="0" w:noHBand="0" w:noVBand="1"/>
          </w:tblPr>
        </w:tblPrChange>
      </w:tblPr>
      <w:tblGrid>
        <w:gridCol w:w="3418"/>
        <w:gridCol w:w="3418"/>
        <w:gridCol w:w="3419"/>
        <w:tblGridChange w:id="110">
          <w:tblGrid>
            <w:gridCol w:w="1080"/>
            <w:gridCol w:w="2338"/>
            <w:gridCol w:w="3418"/>
            <w:gridCol w:w="3419"/>
          </w:tblGrid>
        </w:tblGridChange>
      </w:tblGrid>
      <w:tr w:rsidR="00C10F08" w14:paraId="716B0B5E" w14:textId="77777777" w:rsidTr="003A3F24">
        <w:trPr>
          <w:trHeight w:val="305"/>
          <w:trPrChange w:id="111" w:author="Heather Conway" w:date="2022-03-28T13:56:00Z">
            <w:trPr>
              <w:gridAfter w:val="0"/>
              <w:trHeight w:val="209"/>
            </w:trPr>
          </w:trPrChange>
        </w:trPr>
        <w:tc>
          <w:tcPr>
            <w:tcW w:w="10255" w:type="dxa"/>
            <w:gridSpan w:val="3"/>
            <w:shd w:val="clear" w:color="auto" w:fill="4472C4" w:themeFill="accent1"/>
            <w:tcPrChange w:id="112" w:author="Heather Conway" w:date="2022-03-28T13:56:00Z">
              <w:tcPr>
                <w:tcW w:w="10255" w:type="dxa"/>
                <w:shd w:val="clear" w:color="auto" w:fill="4472C4" w:themeFill="accent1"/>
              </w:tcPr>
            </w:tcPrChange>
          </w:tcPr>
          <w:p w14:paraId="716B0B5D" w14:textId="77777777" w:rsidR="001A62D8" w:rsidRPr="003A3F24" w:rsidRDefault="00EB5EA0" w:rsidP="001A62D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C10F08" w14:paraId="716B0B62" w14:textId="77777777" w:rsidTr="001A62D8">
        <w:trPr>
          <w:trHeight w:val="197"/>
        </w:trPr>
        <w:tc>
          <w:tcPr>
            <w:tcW w:w="3418" w:type="dxa"/>
            <w:shd w:val="clear" w:color="auto" w:fill="auto"/>
            <w:vAlign w:val="center"/>
          </w:tcPr>
          <w:p w14:paraId="716B0B5F" w14:textId="77777777" w:rsidR="001A62D8" w:rsidRPr="003A3F24" w:rsidRDefault="00EB5EA0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F24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60" w14:textId="77777777" w:rsidR="001A62D8" w:rsidRPr="003A3F24" w:rsidRDefault="00EB5EA0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F24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16B0B61" w14:textId="77777777" w:rsidR="001A62D8" w:rsidRPr="003A3F24" w:rsidRDefault="00EB5EA0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F24">
              <w:rPr>
                <w:rFonts w:ascii="Arial" w:hAnsi="Arial" w:cs="Arial"/>
                <w:b/>
                <w:bCs/>
                <w:sz w:val="20"/>
                <w:szCs w:val="20"/>
              </w:rPr>
              <w:t>CELL</w:t>
            </w:r>
            <w:r w:rsidR="0007613B" w:rsidRPr="003A3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3F24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</w:tr>
      <w:tr w:rsidR="00C10F08" w14:paraId="716B0B66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63" w14:textId="77777777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64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65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6A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67" w14:textId="7FFB2FC2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68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69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6E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6B" w14:textId="3F713979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6C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6D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76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73" w14:textId="2BB363AE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del w:id="113" w:author="Heather Conway" w:date="2022-03-28T13:07:00Z">
              <w:r w:rsidRPr="003A3F24">
                <w:rPr>
                  <w:rFonts w:ascii="Arial" w:hAnsi="Arial" w:cs="Arial"/>
                  <w:sz w:val="20"/>
                  <w:szCs w:val="20"/>
                </w:rPr>
                <w:delText xml:space="preserve">Cell </w:delText>
              </w:r>
            </w:del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74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75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7A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77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16B0B78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79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7E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7B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16B0B7C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7D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82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7F" w14:textId="53FD90EB" w:rsidR="00C9335B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80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81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86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83" w14:textId="5F3C5F69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84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85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8A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87" w14:textId="433E6B31" w:rsidR="00EE78CC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88" w14:textId="77777777" w:rsidR="00EE78CC" w:rsidRPr="003A3F24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89" w14:textId="77777777" w:rsidR="00EE78CC" w:rsidRPr="003A3F24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8E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8B" w14:textId="6C66EA7B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CBB </w:t>
            </w:r>
            <w:r w:rsidR="002B24EC" w:rsidRPr="003A3F24">
              <w:rPr>
                <w:rFonts w:ascii="Arial" w:hAnsi="Arial" w:cs="Arial"/>
                <w:sz w:val="20"/>
                <w:szCs w:val="20"/>
              </w:rPr>
              <w:t>Processing Facility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8C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8D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92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8F" w14:textId="6E4FCDEE" w:rsidR="001A62D8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90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91" w14:textId="77777777" w:rsidR="001A62D8" w:rsidRPr="003A3F24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A2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9F" w14:textId="77777777" w:rsidR="00C9335B" w:rsidRPr="003A3F24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16B0BA0" w14:textId="77777777" w:rsidR="00C9335B" w:rsidRPr="003A3F24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A1" w14:textId="77777777" w:rsidR="00C9335B" w:rsidRPr="003A3F24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A6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716B0BA3" w14:textId="536A91C6" w:rsidR="00B66953" w:rsidRPr="003A3F24" w:rsidRDefault="00EB5EA0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FACT </w:t>
            </w:r>
            <w:ins w:id="114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Accreditation </w:t>
              </w:r>
            </w:ins>
            <w:r w:rsidRPr="003A3F2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16B0BA4" w14:textId="77777777" w:rsidR="00B66953" w:rsidRPr="003A3F24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16B0BA5" w14:textId="77777777" w:rsidR="00B66953" w:rsidRPr="003A3F24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0BA7" w14:textId="77777777" w:rsidR="00122DFD" w:rsidRPr="003A3F24" w:rsidRDefault="00122DFD" w:rsidP="001458A4">
      <w:pPr>
        <w:rPr>
          <w:rFonts w:ascii="Arial" w:hAnsi="Arial" w:cs="Arial"/>
          <w:sz w:val="20"/>
          <w:szCs w:val="20"/>
          <w:rPrChange w:id="115" w:author="Heather Conway" w:date="2022-03-28T13:53:00Z">
            <w:rPr>
              <w:rFonts w:ascii="Arial" w:hAnsi="Arial" w:cs="Arial"/>
              <w:color w:val="FFFFFF" w:themeColor="background1"/>
              <w:sz w:val="20"/>
              <w:szCs w:val="20"/>
            </w:rPr>
          </w:rPrChange>
        </w:rPr>
      </w:pPr>
    </w:p>
    <w:p w14:paraId="716B0BA8" w14:textId="77777777" w:rsidR="0007613B" w:rsidRPr="003A3F24" w:rsidRDefault="00EB5EA0">
      <w:pPr>
        <w:rPr>
          <w:rFonts w:ascii="Arial" w:hAnsi="Arial" w:cs="Arial"/>
          <w:sz w:val="20"/>
          <w:szCs w:val="20"/>
          <w:rPrChange w:id="116" w:author="Heather Conway" w:date="2022-03-28T13:53:00Z">
            <w:rPr>
              <w:rFonts w:ascii="Arial" w:hAnsi="Arial" w:cs="Arial"/>
              <w:color w:val="FFFFFF" w:themeColor="background1"/>
              <w:sz w:val="20"/>
              <w:szCs w:val="20"/>
            </w:rPr>
          </w:rPrChange>
        </w:rPr>
      </w:pPr>
      <w:r w:rsidRPr="003A3F24">
        <w:rPr>
          <w:rFonts w:ascii="Arial" w:hAnsi="Arial" w:cs="Arial"/>
          <w:sz w:val="20"/>
          <w:szCs w:val="20"/>
          <w:rPrChange w:id="117" w:author="Heather Conway" w:date="2022-03-28T13:53:00Z">
            <w:rPr>
              <w:rFonts w:ascii="Arial" w:hAnsi="Arial" w:cs="Arial"/>
              <w:color w:val="FFFFFF" w:themeColor="background1"/>
              <w:sz w:val="20"/>
              <w:szCs w:val="20"/>
            </w:rPr>
          </w:rPrChange>
        </w:rPr>
        <w:br w:type="page"/>
      </w:r>
    </w:p>
    <w:tbl>
      <w:tblPr>
        <w:tblStyle w:val="TableGrid"/>
        <w:tblW w:w="11010" w:type="dxa"/>
        <w:tblInd w:w="-455" w:type="dxa"/>
        <w:tblLook w:val="04A0" w:firstRow="1" w:lastRow="0" w:firstColumn="1" w:lastColumn="0" w:noHBand="0" w:noVBand="1"/>
      </w:tblPr>
      <w:tblGrid>
        <w:gridCol w:w="2533"/>
        <w:gridCol w:w="3118"/>
        <w:gridCol w:w="5359"/>
      </w:tblGrid>
      <w:tr w:rsidR="00C10F08" w14:paraId="716B0BAA" w14:textId="77777777" w:rsidTr="00204FCA">
        <w:trPr>
          <w:trHeight w:val="346"/>
          <w:tblHeader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16B0BA9" w14:textId="27BBE817" w:rsidR="0007613B" w:rsidRPr="003A3F24" w:rsidRDefault="00EB5EA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AGENDA: Virtual </w:t>
            </w:r>
            <w:r w:rsidR="00657A6A"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Central Bank</w:t>
            </w: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Inspection</w:t>
            </w:r>
          </w:p>
        </w:tc>
      </w:tr>
      <w:tr w:rsidR="00C10F08" w14:paraId="716B0BAE" w14:textId="77777777" w:rsidTr="00204FCA">
        <w:trPr>
          <w:trHeight w:val="811"/>
          <w:tblHeader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AB" w14:textId="77777777" w:rsidR="0007613B" w:rsidRPr="003A3F24" w:rsidRDefault="00EB5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FACT Renewal Inspection</w:t>
            </w:r>
          </w:p>
          <w:p w14:paraId="4879C0C4" w14:textId="77777777" w:rsidR="00657A6A" w:rsidRPr="003A3F24" w:rsidRDefault="00EB5EA0" w:rsidP="006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716B0BAD" w14:textId="77777777" w:rsidR="0007613B" w:rsidRPr="003A3F24" w:rsidRDefault="00EB5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Washington DC, USA</w:t>
            </w:r>
          </w:p>
        </w:tc>
      </w:tr>
      <w:tr w:rsidR="00C10F08" w14:paraId="716B0BB0" w14:textId="77777777" w:rsidTr="00204FCA">
        <w:trPr>
          <w:trHeight w:val="245"/>
          <w:tblHeader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AF" w14:textId="77777777" w:rsidR="00DB35B8" w:rsidRPr="003A3F24" w:rsidRDefault="00DB3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B4" w14:textId="77777777" w:rsidTr="00204FCA">
        <w:trPr>
          <w:trHeight w:val="264"/>
          <w:tblHeader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B1" w14:textId="5CA32DE6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</w:t>
            </w:r>
            <w:r w:rsidR="00F75016" w:rsidRPr="003A3F24">
              <w:rPr>
                <w:rFonts w:ascii="Arial" w:hAnsi="Arial" w:cs="Arial"/>
                <w:sz w:val="20"/>
                <w:szCs w:val="20"/>
              </w:rPr>
              <w:t>/TIME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B2" w14:textId="77777777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Meeting Topic and Zoom Links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B3" w14:textId="77777777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Attendees (name and role)</w:t>
            </w:r>
          </w:p>
        </w:tc>
      </w:tr>
      <w:tr w:rsidR="00C10F08" w14:paraId="716B0BB9" w14:textId="77777777" w:rsidTr="00FA36DD">
        <w:trPr>
          <w:trHeight w:val="264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070" w14:textId="3BD6429A" w:rsidR="00F332B8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1 January 1, 2022  TIME ZONE</w:t>
            </w:r>
          </w:p>
          <w:p w14:paraId="716B0BB8" w14:textId="77777777" w:rsidR="00F332B8" w:rsidRPr="003A3F24" w:rsidRDefault="00F332B8" w:rsidP="0052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C2" w14:textId="77777777" w:rsidTr="0007613B">
        <w:trPr>
          <w:trHeight w:val="16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BA" w14:textId="61C5C884" w:rsidR="0007613B" w:rsidRPr="003A3F24" w:rsidRDefault="00EB5EA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ins w:id="118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BB" w14:textId="77777777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716B0BBC" w14:textId="0495C29A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del w:id="119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12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21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22" w:author="Heather Conway" w:date="2022-03-28T13:47:00Z">
              <w:r w:rsidR="00C55F5D" w:rsidRPr="003A3F24">
                <w:rPr>
                  <w:rPrChange w:id="12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24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4188" w14:textId="77777777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509BA96A" w14:textId="77777777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Director</w:t>
            </w:r>
          </w:p>
          <w:p w14:paraId="7EBF2B62" w14:textId="77777777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  <w:p w14:paraId="06F053AE" w14:textId="4C73EBA1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  <w:p w14:paraId="4CC6DE1A" w14:textId="52A23D80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CBB Processing </w:t>
            </w:r>
            <w:r w:rsidR="002B24EC" w:rsidRPr="003A3F24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Pr="003A3F24"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04436583" w14:textId="6F8FE6C3" w:rsidR="00657A6A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  <w:r w:rsidR="000639B0" w:rsidRPr="003A3F24">
              <w:rPr>
                <w:rFonts w:ascii="Arial" w:hAnsi="Arial" w:cs="Arial"/>
                <w:sz w:val="20"/>
                <w:szCs w:val="20"/>
              </w:rPr>
              <w:t>, Managers, Supervisors</w:t>
            </w:r>
          </w:p>
          <w:p w14:paraId="647B9B83" w14:textId="77777777" w:rsidR="0007613B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3A3F24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716B0BC1" w14:textId="7509CBED" w:rsidR="0039534E" w:rsidRPr="003A3F24" w:rsidRDefault="00EB5EA0" w:rsidP="00657A6A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</w:tr>
      <w:tr w:rsidR="00C10F08" w14:paraId="716B0BCD" w14:textId="77777777" w:rsidTr="005350D7">
        <w:trPr>
          <w:trHeight w:val="153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BC3" w14:textId="0264E16F" w:rsidR="00B66953" w:rsidRPr="003A3F24" w:rsidRDefault="00EB5EA0" w:rsidP="0037299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O8:45</w:t>
            </w:r>
            <w:ins w:id="125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BC4" w14:textId="46ED9109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Central Bank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Inspection</w:t>
            </w:r>
          </w:p>
          <w:p w14:paraId="716B0BC5" w14:textId="77777777" w:rsidR="00B66953" w:rsidRPr="003A3F24" w:rsidRDefault="00B66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B0BC6" w14:textId="77777777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Tour / Facility issues</w:t>
            </w:r>
          </w:p>
          <w:p w14:paraId="716B0BC7" w14:textId="532CBE79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Environmental / maintenance records</w:t>
            </w:r>
          </w:p>
          <w:p w14:paraId="716B0BC8" w14:textId="3EB77EF4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del w:id="126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2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2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29" w:author="Heather Conway" w:date="2022-03-28T13:47:00Z">
              <w:r w:rsidR="00C55F5D" w:rsidRPr="003A3F24">
                <w:rPr>
                  <w:rPrChange w:id="13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31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BC9" w14:textId="401BA27B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 xml:space="preserve"> inspector</w:t>
            </w:r>
          </w:p>
          <w:p w14:paraId="716B0BCA" w14:textId="366AEA09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115B8A" w:rsidRPr="003A3F24">
              <w:rPr>
                <w:rFonts w:ascii="Arial" w:hAnsi="Arial" w:cs="Arial"/>
                <w:sz w:val="20"/>
                <w:szCs w:val="20"/>
              </w:rPr>
              <w:t>coordinator for inspection [NAME: _______]</w:t>
            </w:r>
          </w:p>
          <w:p w14:paraId="716B0BCB" w14:textId="13E12D0D" w:rsidR="00B66953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4089F934" w14:textId="505F3D51" w:rsidR="0039534E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  <w:p w14:paraId="716B0BCC" w14:textId="77777777" w:rsidR="00B66953" w:rsidRPr="003A3F24" w:rsidRDefault="00B66953" w:rsidP="00370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D0" w14:textId="77777777" w:rsidTr="007B05A5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CE" w14:textId="3A34D580" w:rsidR="004D07C8" w:rsidRPr="003A3F24" w:rsidRDefault="00EB5EA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</w:t>
            </w:r>
            <w:r w:rsidR="00891B79" w:rsidRPr="003A3F24">
              <w:rPr>
                <w:rFonts w:ascii="Arial" w:hAnsi="Arial" w:cs="Arial"/>
                <w:sz w:val="20"/>
                <w:szCs w:val="20"/>
              </w:rPr>
              <w:t>:</w:t>
            </w:r>
            <w:r w:rsidRPr="003A3F24">
              <w:rPr>
                <w:rFonts w:ascii="Arial" w:hAnsi="Arial" w:cs="Arial"/>
                <w:sz w:val="20"/>
                <w:szCs w:val="20"/>
              </w:rPr>
              <w:t>30</w:t>
            </w:r>
            <w:ins w:id="132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CF" w14:textId="77777777" w:rsidR="004D07C8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BD8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1" w14:textId="60505394" w:rsidR="00370EA3" w:rsidRPr="003A3F24" w:rsidRDefault="00EB5EA0" w:rsidP="00370EA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10:45</w:t>
            </w:r>
            <w:ins w:id="133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2" w14:textId="58B61906" w:rsidR="00370EA3" w:rsidRPr="003A3F24" w:rsidRDefault="00EB5EA0" w:rsidP="00370EA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</w:t>
            </w:r>
            <w:r w:rsidR="00FE4928" w:rsidRPr="003A3F24">
              <w:rPr>
                <w:rFonts w:ascii="Arial" w:hAnsi="Arial" w:cs="Arial"/>
                <w:sz w:val="20"/>
                <w:szCs w:val="20"/>
              </w:rPr>
              <w:t>2</w:t>
            </w:r>
            <w:r w:rsidRPr="003A3F24">
              <w:rPr>
                <w:rFonts w:ascii="Arial" w:hAnsi="Arial" w:cs="Arial"/>
                <w:sz w:val="20"/>
                <w:szCs w:val="20"/>
              </w:rPr>
              <w:t>: Quality Management</w:t>
            </w:r>
          </w:p>
          <w:p w14:paraId="716B0BD3" w14:textId="77777777" w:rsidR="00370EA3" w:rsidRPr="003A3F24" w:rsidRDefault="00EB5EA0" w:rsidP="00370EA3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records, minutes [ID documents:]</w:t>
            </w:r>
          </w:p>
          <w:p w14:paraId="716B0BD4" w14:textId="43E2642C" w:rsidR="00370EA3" w:rsidRPr="003A3F24" w:rsidRDefault="00EB5EA0" w:rsidP="00370EA3">
            <w:pPr>
              <w:rPr>
                <w:rFonts w:ascii="Arial" w:hAnsi="Arial" w:cs="Arial"/>
                <w:sz w:val="20"/>
                <w:szCs w:val="20"/>
              </w:rPr>
            </w:pPr>
            <w:del w:id="134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3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3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37" w:author="Heather Conway" w:date="2022-03-28T13:47:00Z">
              <w:r w:rsidR="00C55F5D" w:rsidRPr="003A3F24">
                <w:rPr>
                  <w:rPrChange w:id="13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39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8FAB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D9E84A3" w14:textId="76214D5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76A0F65E" w14:textId="2C26486F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  <w:r w:rsidR="000639B0" w:rsidRPr="003A3F24">
              <w:rPr>
                <w:rFonts w:ascii="Arial" w:hAnsi="Arial" w:cs="Arial"/>
                <w:sz w:val="20"/>
                <w:szCs w:val="20"/>
              </w:rPr>
              <w:t xml:space="preserve"> [NAME: _______]</w:t>
            </w:r>
          </w:p>
          <w:p w14:paraId="5553423F" w14:textId="3CDA7BAC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24C7528C" w14:textId="16D38D04" w:rsidR="0039534E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  <w:p w14:paraId="716B0BD7" w14:textId="5EE404A1" w:rsidR="00370EA3" w:rsidRPr="003A3F24" w:rsidRDefault="00370EA3" w:rsidP="00370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BDC" w14:textId="77777777" w:rsidTr="00D87866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9" w14:textId="61EF59EC" w:rsidR="00EA4FBD" w:rsidRPr="003A3F24" w:rsidRDefault="00EB5EA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140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A" w14:textId="77777777" w:rsidR="00EA4FBD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Lunch Break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DB" w14:textId="77777777" w:rsidR="00EA4FBD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BE1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D" w14:textId="3659ABE5" w:rsidR="0007613B" w:rsidRPr="003A3F24" w:rsidRDefault="00EB5EA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141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DE" w14:textId="77777777" w:rsidR="00EA4FBD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BDF" w14:textId="17DE34DD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del w:id="142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14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44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45" w:author="Heather Conway" w:date="2022-03-28T13:47:00Z">
              <w:r w:rsidR="00C55F5D" w:rsidRPr="003A3F24">
                <w:rPr>
                  <w:rPrChange w:id="14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E0" w14:textId="77777777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BE8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E2" w14:textId="381A014B" w:rsidR="0007613B" w:rsidRPr="003A3F24" w:rsidRDefault="00EB5EA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147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BE3" w14:textId="2F85D36B" w:rsidR="000074C6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</w:t>
            </w:r>
            <w:r w:rsidR="00FE4928" w:rsidRPr="003A3F24">
              <w:rPr>
                <w:rFonts w:ascii="Arial" w:hAnsi="Arial" w:cs="Arial"/>
                <w:sz w:val="20"/>
                <w:szCs w:val="20"/>
              </w:rPr>
              <w:t>1</w:t>
            </w:r>
            <w:r w:rsidRPr="003A3F24">
              <w:rPr>
                <w:rFonts w:ascii="Arial" w:hAnsi="Arial" w:cs="Arial"/>
                <w:sz w:val="20"/>
                <w:szCs w:val="20"/>
              </w:rPr>
              <w:t>: Personnel records, training records</w:t>
            </w:r>
          </w:p>
          <w:p w14:paraId="716B0BE4" w14:textId="7B419F72" w:rsidR="0007613B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del w:id="148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49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5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51" w:author="Heather Conway" w:date="2022-03-28T13:47:00Z">
              <w:r w:rsidR="00C55F5D" w:rsidRPr="003A3F24">
                <w:rPr>
                  <w:rPrChange w:id="152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53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66A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64A31356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5F29BA7C" w14:textId="2FA2E55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174518F1" w14:textId="379F4033" w:rsidR="0039534E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  <w:p w14:paraId="716B0BE7" w14:textId="061B3576" w:rsidR="0007613B" w:rsidRPr="003A3F24" w:rsidRDefault="0007613B" w:rsidP="0062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1F" w14:textId="77777777" w:rsidTr="007B05A5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1D" w14:textId="35091290" w:rsidR="006264C4" w:rsidRPr="003A3F24" w:rsidRDefault="00EB5EA0" w:rsidP="006264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14:45</w:t>
            </w:r>
            <w:ins w:id="154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1E" w14:textId="77777777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C26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20" w14:textId="0BBBDE7B" w:rsidR="006264C4" w:rsidRPr="003A3F24" w:rsidRDefault="00EB5EA0" w:rsidP="006264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155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21" w14:textId="4CB57A0E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Pr="003A3F24">
              <w:rPr>
                <w:rFonts w:ascii="Arial" w:hAnsi="Arial" w:cs="Arial"/>
                <w:sz w:val="20"/>
                <w:szCs w:val="20"/>
              </w:rPr>
              <w:t>Review</w:t>
            </w:r>
            <w:r w:rsidR="00FE4928" w:rsidRPr="003A3F24">
              <w:rPr>
                <w:rFonts w:ascii="Arial" w:hAnsi="Arial" w:cs="Arial"/>
                <w:sz w:val="20"/>
                <w:szCs w:val="20"/>
              </w:rPr>
              <w:t xml:space="preserve"> Part B</w:t>
            </w:r>
          </w:p>
          <w:p w14:paraId="716B0C22" w14:textId="1918F9A3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del w:id="156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5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5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59" w:author="Heather Conway" w:date="2022-03-28T13:47:00Z">
              <w:r w:rsidR="00C55F5D" w:rsidRPr="003A3F24">
                <w:rPr>
                  <w:rPrChange w:id="16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61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316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7179D6E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3A587DFE" w14:textId="77777777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716B0C25" w14:textId="7BF41D86" w:rsidR="0039534E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2B" w14:textId="77777777" w:rsidTr="0007613B">
        <w:trPr>
          <w:trHeight w:val="5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27" w14:textId="4152C6D0" w:rsidR="006264C4" w:rsidRPr="003A3F24" w:rsidRDefault="00EB5EA0" w:rsidP="006264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16:30</w:t>
            </w:r>
            <w:ins w:id="162" w:author="Heather Conway" w:date="2022-03-28T13:07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28" w14:textId="77777777" w:rsidR="00C4093B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Adjourn </w:t>
            </w:r>
            <w:r w:rsidRPr="003A3F24">
              <w:rPr>
                <w:rFonts w:ascii="Arial" w:hAnsi="Arial" w:cs="Arial"/>
                <w:sz w:val="20"/>
                <w:szCs w:val="20"/>
              </w:rPr>
              <w:t>inspection</w:t>
            </w:r>
          </w:p>
          <w:p w14:paraId="716B0C29" w14:textId="01A4533B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del w:id="163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891B79" w:rsidRPr="003A3F24">
                <w:rPr>
                  <w:rPrChange w:id="164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6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66" w:author="Heather Conway" w:date="2022-03-28T13:47:00Z">
              <w:r w:rsidR="00C55F5D" w:rsidRPr="003A3F24">
                <w:rPr>
                  <w:rPrChange w:id="16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  <w:r w:rsidR="00FF2225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2A" w14:textId="77777777" w:rsidR="006264C4" w:rsidRPr="003A3F24" w:rsidRDefault="00EB5EA0" w:rsidP="006264C4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Inspection Team meeting</w:t>
            </w:r>
          </w:p>
        </w:tc>
      </w:tr>
      <w:tr w:rsidR="00C10F08" w14:paraId="716B0C31" w14:textId="77777777" w:rsidTr="0007613B">
        <w:trPr>
          <w:trHeight w:val="5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2C" w14:textId="53BE26AA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16:40</w:t>
            </w:r>
            <w:ins w:id="16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2D" w14:textId="6ABDC822" w:rsidR="007E4023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 meet with </w:t>
            </w:r>
            <w:r w:rsidR="00FE4928" w:rsidRPr="003A3F24">
              <w:rPr>
                <w:rFonts w:ascii="Arial" w:hAnsi="Arial" w:cs="Arial"/>
                <w:sz w:val="20"/>
                <w:szCs w:val="20"/>
              </w:rPr>
              <w:t>Bank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; notify applicant of </w:t>
            </w:r>
            <w:r w:rsidR="00841D86" w:rsidRPr="003A3F24">
              <w:rPr>
                <w:rFonts w:ascii="Arial" w:hAnsi="Arial" w:cs="Arial"/>
                <w:sz w:val="20"/>
                <w:szCs w:val="20"/>
              </w:rPr>
              <w:t>expectations and</w:t>
            </w:r>
            <w:r w:rsidR="000C1833" w:rsidRPr="003A3F24">
              <w:rPr>
                <w:rFonts w:ascii="Arial" w:hAnsi="Arial" w:cs="Arial"/>
                <w:sz w:val="20"/>
                <w:szCs w:val="20"/>
              </w:rPr>
              <w:t xml:space="preserve"> schedule 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for the next day </w:t>
            </w:r>
          </w:p>
          <w:p w14:paraId="716B0C2E" w14:textId="05D7E06B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169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17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71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72" w:author="Heather Conway" w:date="2022-03-28T13:47:00Z">
              <w:r w:rsidR="00C55F5D" w:rsidRPr="003A3F24">
                <w:rPr>
                  <w:rPrChange w:id="17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74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2F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>a</w:t>
            </w:r>
            <w:r w:rsidRPr="003A3F24">
              <w:rPr>
                <w:rFonts w:ascii="Arial" w:hAnsi="Arial" w:cs="Arial"/>
                <w:sz w:val="20"/>
                <w:szCs w:val="20"/>
              </w:rPr>
              <w:t>pplicant participants</w:t>
            </w:r>
          </w:p>
          <w:p w14:paraId="716B0C30" w14:textId="77777777" w:rsidR="00891B79" w:rsidRPr="003A3F24" w:rsidRDefault="00891B79" w:rsidP="00891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33" w14:textId="77777777" w:rsidTr="007B05A5">
        <w:trPr>
          <w:trHeight w:val="264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32" w14:textId="77777777" w:rsidR="00891B79" w:rsidRPr="003A3F24" w:rsidRDefault="00891B79" w:rsidP="00891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36" w14:textId="77777777" w:rsidTr="007B05A5">
        <w:trPr>
          <w:trHeight w:val="264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4" w14:textId="25C5D80D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2 January 2, 202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2 TIME ZONE </w:t>
            </w:r>
          </w:p>
          <w:p w14:paraId="716B0C35" w14:textId="77777777" w:rsidR="00891B79" w:rsidRPr="003A3F24" w:rsidRDefault="00891B79" w:rsidP="00891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3B" w14:textId="77777777" w:rsidTr="0007613B">
        <w:trPr>
          <w:trHeight w:val="5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7" w14:textId="1E8A0E5F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08:00</w:t>
            </w:r>
            <w:ins w:id="17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8" w14:textId="77777777" w:rsidR="007E4023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Introduction to Day 2 </w:t>
            </w:r>
          </w:p>
          <w:p w14:paraId="716B0C39" w14:textId="313DE399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176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17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78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79" w:author="Heather Conway" w:date="2022-03-28T13:47:00Z">
              <w:r w:rsidR="00C55F5D" w:rsidRPr="003A3F24">
                <w:rPr>
                  <w:rPrChange w:id="18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81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A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 and 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>a</w:t>
            </w:r>
            <w:r w:rsidRPr="003A3F24">
              <w:rPr>
                <w:rFonts w:ascii="Arial" w:hAnsi="Arial" w:cs="Arial"/>
                <w:sz w:val="20"/>
                <w:szCs w:val="20"/>
              </w:rPr>
              <w:t>pplicant participants</w:t>
            </w:r>
          </w:p>
        </w:tc>
      </w:tr>
      <w:tr w:rsidR="00C10F08" w14:paraId="716B0C42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C" w14:textId="747B3F3F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08:30</w:t>
            </w:r>
            <w:ins w:id="182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3D" w14:textId="3EC9FF34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of relevant standards in Part E</w:t>
            </w:r>
          </w:p>
          <w:p w14:paraId="716B0C3E" w14:textId="3733CC63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183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84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8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86" w:author="Heather Conway" w:date="2022-03-28T13:47:00Z">
              <w:r w:rsidR="00C55F5D" w:rsidRPr="003A3F24">
                <w:rPr>
                  <w:rPrChange w:id="18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88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9C0F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1866D434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6245B0CB" w14:textId="77777777" w:rsidR="00891B79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716B0C41" w14:textId="0B19DD10" w:rsidR="0039534E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45" w14:textId="77777777" w:rsidTr="007B05A5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3" w14:textId="37364F72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10:00</w:t>
            </w:r>
            <w:ins w:id="189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4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C4A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6" w14:textId="3992901F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ins w:id="190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A6CA" w14:textId="201C9A1C" w:rsidR="00FE4928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of relevant standards in Part E</w:t>
            </w:r>
          </w:p>
          <w:p w14:paraId="716B0C48" w14:textId="3E1A55F0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191" w:author="Heather Conway" w:date="2022-03-28T13:47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192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19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194" w:author="Heather Conway" w:date="2022-03-28T13:47:00Z">
              <w:r w:rsidR="00C55F5D" w:rsidRPr="003A3F24">
                <w:rPr>
                  <w:rPrChange w:id="195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196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3E65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AE3908B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03C5F72A" w14:textId="77777777" w:rsidR="00891B79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716B0C49" w14:textId="612E9221" w:rsidR="0039534E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4E" w14:textId="77777777" w:rsidTr="00D87866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B" w14:textId="46AFC895" w:rsidR="00EA4FBD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197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C" w14:textId="77777777" w:rsidR="00EA4FBD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LUNCH BREAK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4D" w14:textId="77777777" w:rsidR="00EA4FBD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C53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4F" w14:textId="60AED55E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19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50" w14:textId="77777777" w:rsidR="00EA4FBD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</w:t>
            </w:r>
            <w:r w:rsidR="00EE78CC" w:rsidRPr="003A3F24">
              <w:rPr>
                <w:rFonts w:ascii="Arial" w:hAnsi="Arial" w:cs="Arial"/>
                <w:sz w:val="20"/>
                <w:szCs w:val="20"/>
              </w:rPr>
              <w:t>’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closed meeting</w:t>
            </w:r>
          </w:p>
          <w:p w14:paraId="716B0C51" w14:textId="247507F9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199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20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01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02" w:author="Heather Conway" w:date="2022-03-28T13:48:00Z">
              <w:r w:rsidR="00C55F5D" w:rsidRPr="003A3F24">
                <w:rPr>
                  <w:rPrChange w:id="20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52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C5C" w14:textId="77777777" w:rsidTr="0007613B">
        <w:trPr>
          <w:trHeight w:val="24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54" w14:textId="2E3C5DCD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204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CA6" w14:textId="19FAFBC0" w:rsidR="00FE4928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Complete review</w:t>
            </w:r>
          </w:p>
          <w:p w14:paraId="716B0C56" w14:textId="4B21E9B2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205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"https://factglobal.zoom.us/2" </w:delInstrText>
              </w:r>
              <w:r w:rsidRPr="003A3F24">
                <w:fldChar w:fldCharType="separate"/>
              </w:r>
              <w:r w:rsidR="00115B8A" w:rsidRPr="003A3F24">
                <w:rPr>
                  <w:rPrChange w:id="20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07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08" w:author="Heather Conway" w:date="2022-03-28T13:48:00Z">
              <w:r w:rsidR="00C55F5D" w:rsidRPr="003A3F24">
                <w:rPr>
                  <w:rPrChange w:id="209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10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CB36" w14:textId="68FA8C6A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696F9E2C" w14:textId="77777777" w:rsidR="00FE4928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Bank coordinator for inspection [NAME: _______]</w:t>
            </w:r>
          </w:p>
          <w:p w14:paraId="61E3B7F0" w14:textId="77777777" w:rsidR="00051A3B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[NAMES: ______]</w:t>
            </w:r>
          </w:p>
          <w:p w14:paraId="716B0C5B" w14:textId="341FA0AB" w:rsidR="0039534E" w:rsidRPr="003A3F24" w:rsidRDefault="00EB5EA0" w:rsidP="00FE4928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61" w14:textId="77777777" w:rsidTr="0007613B">
        <w:trPr>
          <w:trHeight w:val="26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5D" w14:textId="5CE75577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21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5E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</w:t>
            </w:r>
            <w:r w:rsidR="00C11553" w:rsidRPr="003A3F24">
              <w:rPr>
                <w:rFonts w:ascii="Arial" w:hAnsi="Arial" w:cs="Arial"/>
                <w:sz w:val="20"/>
                <w:szCs w:val="20"/>
              </w:rPr>
              <w:t>’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meet</w:t>
            </w:r>
            <w:r w:rsidR="00C11553" w:rsidRPr="003A3F24">
              <w:rPr>
                <w:rFonts w:ascii="Arial" w:hAnsi="Arial" w:cs="Arial"/>
                <w:sz w:val="20"/>
                <w:szCs w:val="20"/>
              </w:rPr>
              <w:t>ing</w:t>
            </w:r>
            <w:r w:rsidRPr="003A3F24">
              <w:rPr>
                <w:rFonts w:ascii="Arial" w:hAnsi="Arial" w:cs="Arial"/>
                <w:sz w:val="20"/>
                <w:szCs w:val="20"/>
              </w:rPr>
              <w:t>; plan Exit Interview</w:t>
            </w:r>
          </w:p>
          <w:p w14:paraId="716B0C5F" w14:textId="0143E3D7" w:rsidR="007E4023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212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="00115B8A" w:rsidRPr="003A3F24">
                <w:rPr>
                  <w:rPrChange w:id="21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14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15" w:author="Heather Conway" w:date="2022-03-28T13:48:00Z">
              <w:r w:rsidR="00C55F5D" w:rsidRPr="003A3F24">
                <w:rPr>
                  <w:rPrChange w:id="216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17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60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C66" w14:textId="77777777" w:rsidTr="0007613B">
        <w:trPr>
          <w:trHeight w:val="5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62" w14:textId="31C6A7D3" w:rsidR="00891B79" w:rsidRPr="003A3F24" w:rsidRDefault="00EB5EA0" w:rsidP="00891B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16:00</w:t>
            </w:r>
            <w:ins w:id="21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63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EXIT Interview</w:t>
            </w:r>
          </w:p>
          <w:p w14:paraId="716B0C64" w14:textId="3AAA631A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del w:id="219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="00115B8A" w:rsidRPr="003A3F24">
                <w:rPr>
                  <w:rPrChange w:id="220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21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22" w:author="Heather Conway" w:date="2022-03-28T13:48:00Z">
              <w:r w:rsidR="00C55F5D" w:rsidRPr="003A3F24">
                <w:rPr>
                  <w:rPrChange w:id="223" w:author="Heather Conway" w:date="2022-03-28T13:55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="00115B8A"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24" w:author="Heather Conway" w:date="2022-03-28T13:55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65" w14:textId="77777777" w:rsidR="00891B79" w:rsidRPr="003A3F24" w:rsidRDefault="00EB5EA0" w:rsidP="00891B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  <w:r w:rsidR="00BB4041" w:rsidRPr="003A3F24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Pr="003A3F24">
              <w:rPr>
                <w:rFonts w:ascii="Arial" w:hAnsi="Arial" w:cs="Arial"/>
                <w:sz w:val="20"/>
                <w:szCs w:val="20"/>
              </w:rPr>
              <w:t>participants and invited guests</w:t>
            </w:r>
          </w:p>
        </w:tc>
      </w:tr>
    </w:tbl>
    <w:p w14:paraId="716B0C67" w14:textId="77777777" w:rsidR="0007613B" w:rsidRPr="003A3F24" w:rsidRDefault="0007613B" w:rsidP="0007613B">
      <w:pPr>
        <w:rPr>
          <w:rFonts w:ascii="Arial" w:hAnsi="Arial" w:cs="Arial"/>
          <w:sz w:val="20"/>
          <w:szCs w:val="20"/>
          <w:rPrChange w:id="225" w:author="Heather Conway" w:date="2022-03-28T13:53:00Z">
            <w:rPr>
              <w:rFonts w:ascii="Arial" w:hAnsi="Arial" w:cs="Arial"/>
              <w:color w:val="FFFFFF" w:themeColor="background1"/>
              <w:sz w:val="20"/>
              <w:szCs w:val="20"/>
            </w:rPr>
          </w:rPrChange>
        </w:rPr>
      </w:pPr>
    </w:p>
    <w:p w14:paraId="716B0C68" w14:textId="77777777" w:rsidR="0007613B" w:rsidRPr="003A3F24" w:rsidRDefault="00EB5EA0">
      <w:pPr>
        <w:rPr>
          <w:rFonts w:ascii="Arial" w:hAnsi="Arial" w:cs="Arial"/>
          <w:sz w:val="20"/>
          <w:szCs w:val="20"/>
        </w:rPr>
      </w:pPr>
      <w:r w:rsidRPr="003A3F24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116" w:type="dxa"/>
        <w:tblInd w:w="-501" w:type="dxa"/>
        <w:tblLook w:val="04A0" w:firstRow="1" w:lastRow="0" w:firstColumn="1" w:lastColumn="0" w:noHBand="0" w:noVBand="1"/>
      </w:tblPr>
      <w:tblGrid>
        <w:gridCol w:w="2546"/>
        <w:gridCol w:w="3350"/>
        <w:gridCol w:w="5220"/>
      </w:tblGrid>
      <w:tr w:rsidR="00C10F08" w14:paraId="716B0C6A" w14:textId="77777777" w:rsidTr="00204FCA">
        <w:trPr>
          <w:trHeight w:val="346"/>
          <w:tblHeader/>
        </w:trPr>
        <w:tc>
          <w:tcPr>
            <w:tcW w:w="11116" w:type="dxa"/>
            <w:gridSpan w:val="3"/>
            <w:shd w:val="clear" w:color="auto" w:fill="C00000"/>
            <w:vAlign w:val="center"/>
          </w:tcPr>
          <w:p w14:paraId="716B0C69" w14:textId="6DD9F6A9" w:rsidR="0007613B" w:rsidRPr="003A3F24" w:rsidRDefault="00EB5EA0">
            <w:pPr>
              <w:rPr>
                <w:rFonts w:ascii="Arial" w:hAnsi="Arial" w:cs="Arial"/>
                <w:sz w:val="24"/>
                <w:szCs w:val="24"/>
                <w:rPrChange w:id="226" w:author="Heather Conway" w:date="2022-03-28T13:53:00Z">
                  <w:rPr>
                    <w:rFonts w:ascii="Arial" w:hAnsi="Arial" w:cs="Arial"/>
                    <w:color w:val="FFFFFF" w:themeColor="background1"/>
                    <w:sz w:val="24"/>
                    <w:szCs w:val="24"/>
                  </w:rPr>
                </w:rPrChange>
              </w:rPr>
            </w:pPr>
            <w:r w:rsidRPr="003A3F24">
              <w:rPr>
                <w:rFonts w:ascii="Arial" w:hAnsi="Arial" w:cs="Arial"/>
                <w:sz w:val="24"/>
                <w:szCs w:val="24"/>
                <w:rPrChange w:id="227" w:author="Heather Conway" w:date="2022-03-28T13:53:00Z">
                  <w:rPr>
                    <w:rFonts w:ascii="Arial" w:hAnsi="Arial" w:cs="Arial"/>
                    <w:color w:val="FFFFFF" w:themeColor="background1"/>
                    <w:sz w:val="24"/>
                    <w:szCs w:val="24"/>
                  </w:rPr>
                </w:rPrChange>
              </w:rPr>
              <w:lastRenderedPageBreak/>
              <w:t>AGENDA: Virtual Collection Facility Inspection</w:t>
            </w:r>
          </w:p>
        </w:tc>
      </w:tr>
      <w:tr w:rsidR="00C10F08" w14:paraId="716B0C6E" w14:textId="77777777" w:rsidTr="00204FCA">
        <w:trPr>
          <w:trHeight w:val="710"/>
          <w:tblHeader/>
        </w:trPr>
        <w:tc>
          <w:tcPr>
            <w:tcW w:w="11116" w:type="dxa"/>
            <w:gridSpan w:val="3"/>
          </w:tcPr>
          <w:p w14:paraId="716B0C6B" w14:textId="77777777" w:rsidR="0007613B" w:rsidRPr="003A3F24" w:rsidRDefault="00EB5EA0" w:rsidP="00761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FACT Renewal Inspection</w:t>
            </w:r>
          </w:p>
          <w:p w14:paraId="5C675E62" w14:textId="3E9915C1" w:rsidR="00657A6A" w:rsidRPr="003A3F24" w:rsidRDefault="00EB5EA0" w:rsidP="006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716B0C6D" w14:textId="77777777" w:rsidR="0007613B" w:rsidRPr="003A3F24" w:rsidRDefault="00EB5EA0" w:rsidP="00761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Washington DC, USA</w:t>
            </w:r>
          </w:p>
        </w:tc>
      </w:tr>
      <w:tr w:rsidR="00C10F08" w14:paraId="716B0C70" w14:textId="77777777" w:rsidTr="00204FCA">
        <w:trPr>
          <w:trHeight w:val="259"/>
          <w:tblHeader/>
        </w:trPr>
        <w:tc>
          <w:tcPr>
            <w:tcW w:w="11116" w:type="dxa"/>
            <w:gridSpan w:val="3"/>
          </w:tcPr>
          <w:p w14:paraId="716B0C6F" w14:textId="77777777" w:rsidR="000074C6" w:rsidRPr="003A3F24" w:rsidRDefault="000074C6" w:rsidP="007619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74" w14:textId="77777777" w:rsidTr="00204FCA">
        <w:trPr>
          <w:trHeight w:val="270"/>
          <w:tblHeader/>
        </w:trPr>
        <w:tc>
          <w:tcPr>
            <w:tcW w:w="2546" w:type="dxa"/>
            <w:tcBorders>
              <w:bottom w:val="single" w:sz="4" w:space="0" w:color="auto"/>
            </w:tcBorders>
          </w:tcPr>
          <w:p w14:paraId="716B0C71" w14:textId="3936A225" w:rsidR="00F75016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DAY/TIME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14:paraId="716B0C72" w14:textId="77777777" w:rsidR="00F75016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Meeting Topic and Zoom Link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16B0C73" w14:textId="77777777" w:rsidR="00F75016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Attendees (name and role)</w:t>
            </w:r>
          </w:p>
        </w:tc>
      </w:tr>
      <w:tr w:rsidR="00C10F08" w14:paraId="716B0C79" w14:textId="77777777" w:rsidTr="00150456">
        <w:trPr>
          <w:trHeight w:val="270"/>
        </w:trPr>
        <w:tc>
          <w:tcPr>
            <w:tcW w:w="11116" w:type="dxa"/>
            <w:gridSpan w:val="3"/>
            <w:tcBorders>
              <w:bottom w:val="single" w:sz="4" w:space="0" w:color="auto"/>
            </w:tcBorders>
          </w:tcPr>
          <w:p w14:paraId="22EFB5A2" w14:textId="31FE36DA" w:rsidR="00F332B8" w:rsidRPr="003A3F24" w:rsidRDefault="00EB5EA0" w:rsidP="007619A6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DAY 1 January 1, 2022 TIME ZONE </w:t>
            </w:r>
          </w:p>
          <w:p w14:paraId="716B0C78" w14:textId="77777777" w:rsidR="00F332B8" w:rsidRPr="003A3F24" w:rsidRDefault="00F332B8" w:rsidP="007619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83" w14:textId="77777777" w:rsidTr="00204FCA">
        <w:trPr>
          <w:trHeight w:val="1430"/>
        </w:trPr>
        <w:tc>
          <w:tcPr>
            <w:tcW w:w="2546" w:type="dxa"/>
            <w:tcBorders>
              <w:top w:val="single" w:sz="4" w:space="0" w:color="auto"/>
            </w:tcBorders>
          </w:tcPr>
          <w:p w14:paraId="716B0C7A" w14:textId="64D33838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ins w:id="22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CT</w:t>
              </w:r>
            </w:ins>
          </w:p>
        </w:tc>
        <w:tc>
          <w:tcPr>
            <w:tcW w:w="3350" w:type="dxa"/>
            <w:tcBorders>
              <w:top w:val="single" w:sz="4" w:space="0" w:color="auto"/>
            </w:tcBorders>
          </w:tcPr>
          <w:p w14:paraId="716B0C7B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716B0C7C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716B0C7D" w14:textId="1D852183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229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23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3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32" w:author="Heather Conway" w:date="2022-03-28T13:48:00Z">
              <w:r w:rsidR="00C55F5D" w:rsidRPr="003A3F24">
                <w:rPr>
                  <w:rPrChange w:id="23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34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3FFD34EF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6FE47CC1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Director</w:t>
            </w:r>
          </w:p>
          <w:p w14:paraId="2B92E057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  <w:p w14:paraId="3CB5368F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  <w:p w14:paraId="0EFAD45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Processing Facility Director</w:t>
            </w:r>
          </w:p>
          <w:p w14:paraId="47B08630" w14:textId="79D237A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  <w:r w:rsidR="000639B0" w:rsidRPr="003A3F24">
              <w:rPr>
                <w:rFonts w:ascii="Arial" w:hAnsi="Arial" w:cs="Arial"/>
                <w:sz w:val="20"/>
                <w:szCs w:val="20"/>
              </w:rPr>
              <w:t>, Managers, Supervisors</w:t>
            </w:r>
          </w:p>
          <w:p w14:paraId="1FA323C9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Other leadership</w:t>
            </w:r>
          </w:p>
          <w:p w14:paraId="716B0C82" w14:textId="5C93A8BD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</w:tr>
      <w:tr w:rsidR="00C10F08" w14:paraId="716B0C8C" w14:textId="77777777" w:rsidTr="005350D7">
        <w:trPr>
          <w:trHeight w:val="1437"/>
        </w:trPr>
        <w:tc>
          <w:tcPr>
            <w:tcW w:w="2546" w:type="dxa"/>
          </w:tcPr>
          <w:p w14:paraId="716B0C84" w14:textId="4D32AE48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O8:45</w:t>
            </w:r>
            <w:ins w:id="23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85" w14:textId="1698D5BA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="00C21C79" w:rsidRPr="003A3F24">
              <w:rPr>
                <w:rFonts w:ascii="Arial" w:hAnsi="Arial" w:cs="Arial"/>
                <w:sz w:val="20"/>
                <w:szCs w:val="20"/>
              </w:rPr>
              <w:t xml:space="preserve"> Site #1/Non-fixed Collection Processes at the Bank</w:t>
            </w:r>
          </w:p>
          <w:p w14:paraId="716B0C8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Tour / Facility issues Environmental / maintenance records</w:t>
            </w:r>
          </w:p>
          <w:p w14:paraId="716B0C87" w14:textId="1210562B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236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23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3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39" w:author="Heather Conway" w:date="2022-03-28T13:48:00Z">
              <w:r w:rsidR="00C55F5D" w:rsidRPr="003A3F24">
                <w:rPr>
                  <w:rPrChange w:id="24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41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716B0C88" w14:textId="0ED35A5F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716B0C89" w14:textId="7D29912E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coordinator for in</w:t>
            </w:r>
            <w:r w:rsidRPr="003A3F24">
              <w:rPr>
                <w:rFonts w:ascii="Arial" w:hAnsi="Arial" w:cs="Arial"/>
                <w:sz w:val="20"/>
                <w:szCs w:val="20"/>
              </w:rPr>
              <w:t>spection [NAME:________]</w:t>
            </w:r>
          </w:p>
          <w:p w14:paraId="716B0C8A" w14:textId="3FD7A1A5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4E610098" w14:textId="5352CCD5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  <w:p w14:paraId="716B0C8B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8F" w14:textId="77777777" w:rsidTr="007B05A5">
        <w:trPr>
          <w:trHeight w:val="270"/>
        </w:trPr>
        <w:tc>
          <w:tcPr>
            <w:tcW w:w="2546" w:type="dxa"/>
          </w:tcPr>
          <w:p w14:paraId="716B0C8D" w14:textId="2C54D4F0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ins w:id="242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570" w:type="dxa"/>
            <w:gridSpan w:val="2"/>
          </w:tcPr>
          <w:p w14:paraId="716B0C8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C95" w14:textId="77777777" w:rsidTr="007B05A5">
        <w:trPr>
          <w:trHeight w:val="270"/>
        </w:trPr>
        <w:tc>
          <w:tcPr>
            <w:tcW w:w="2546" w:type="dxa"/>
          </w:tcPr>
          <w:p w14:paraId="716B0C90" w14:textId="4D79D600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10:45</w:t>
            </w:r>
            <w:ins w:id="243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91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Mock procedure: discussion, clarification</w:t>
            </w:r>
          </w:p>
        </w:tc>
        <w:tc>
          <w:tcPr>
            <w:tcW w:w="5220" w:type="dxa"/>
          </w:tcPr>
          <w:p w14:paraId="0DB20C7E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0295FF6A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coordinator for inspection [NAME:________]</w:t>
            </w:r>
          </w:p>
          <w:p w14:paraId="24681813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716B0C94" w14:textId="61E41F9D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99" w14:textId="77777777" w:rsidTr="00D87866">
        <w:trPr>
          <w:trHeight w:val="270"/>
        </w:trPr>
        <w:tc>
          <w:tcPr>
            <w:tcW w:w="2546" w:type="dxa"/>
          </w:tcPr>
          <w:p w14:paraId="716B0C96" w14:textId="6E0FC4A2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244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97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LUNCH BREAK</w:t>
            </w:r>
          </w:p>
        </w:tc>
        <w:tc>
          <w:tcPr>
            <w:tcW w:w="5220" w:type="dxa"/>
          </w:tcPr>
          <w:p w14:paraId="716B0C98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C9E" w14:textId="77777777" w:rsidTr="007B05A5">
        <w:trPr>
          <w:trHeight w:val="270"/>
        </w:trPr>
        <w:tc>
          <w:tcPr>
            <w:tcW w:w="2546" w:type="dxa"/>
          </w:tcPr>
          <w:p w14:paraId="716B0C9A" w14:textId="6DF763D3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24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9B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C9C" w14:textId="68C65AF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246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24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4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49" w:author="Heather Conway" w:date="2022-03-28T13:48:00Z">
              <w:r w:rsidR="00C55F5D" w:rsidRPr="003A3F24">
                <w:rPr>
                  <w:rPrChange w:id="25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20" w:type="dxa"/>
          </w:tcPr>
          <w:p w14:paraId="716B0C9D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 </w:t>
            </w:r>
          </w:p>
        </w:tc>
      </w:tr>
      <w:tr w:rsidR="00C10F08" w14:paraId="716B0CA5" w14:textId="77777777" w:rsidTr="007B05A5">
        <w:trPr>
          <w:trHeight w:val="270"/>
        </w:trPr>
        <w:tc>
          <w:tcPr>
            <w:tcW w:w="2546" w:type="dxa"/>
          </w:tcPr>
          <w:p w14:paraId="716B0C9F" w14:textId="46BD81EC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25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A0" w14:textId="6537B41E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Personnel records, training records </w:t>
            </w:r>
          </w:p>
          <w:p w14:paraId="716B0CA1" w14:textId="34B37255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252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25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5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55" w:author="Heather Conway" w:date="2022-03-28T13:48:00Z">
              <w:r w:rsidR="00C55F5D" w:rsidRPr="003A3F24">
                <w:rPr>
                  <w:rPrChange w:id="25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57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69F68D3D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295575F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coordinator for inspection [NAME:________]</w:t>
            </w:r>
          </w:p>
          <w:p w14:paraId="562A8C0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716B0CA4" w14:textId="4AAC601C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B0" w14:textId="77777777" w:rsidTr="007B05A5">
        <w:trPr>
          <w:trHeight w:val="359"/>
        </w:trPr>
        <w:tc>
          <w:tcPr>
            <w:tcW w:w="2546" w:type="dxa"/>
          </w:tcPr>
          <w:p w14:paraId="716B0CAC" w14:textId="6F2E26B4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13:45</w:t>
            </w:r>
            <w:ins w:id="25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449E8627" w14:textId="681CF3AC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Collector Interviews</w:t>
            </w:r>
          </w:p>
          <w:p w14:paraId="716B0CAE" w14:textId="4EE36BC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59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26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6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62" w:author="Heather Conway" w:date="2022-03-28T13:48:00Z">
              <w:r w:rsidR="00C55F5D" w:rsidRPr="003A3F24">
                <w:rPr>
                  <w:rPrChange w:id="26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64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70117829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693BBCCC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coordinator for inspection [NAME:________]</w:t>
            </w:r>
          </w:p>
          <w:p w14:paraId="33C6BA59" w14:textId="39BCFDA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225BC64A" w14:textId="01191D6B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Collector(s) [NAME: _______]</w:t>
            </w:r>
          </w:p>
          <w:p w14:paraId="3B8A52AF" w14:textId="7B74C9D0" w:rsidR="0039534E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  <w:p w14:paraId="716B0CAF" w14:textId="563FFE73" w:rsidR="00C21C79" w:rsidRPr="003A3F24" w:rsidRDefault="00C21C79" w:rsidP="00C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B4" w14:textId="77777777" w:rsidTr="007B05A5">
        <w:trPr>
          <w:trHeight w:val="259"/>
        </w:trPr>
        <w:tc>
          <w:tcPr>
            <w:tcW w:w="2546" w:type="dxa"/>
          </w:tcPr>
          <w:p w14:paraId="716B0CB1" w14:textId="588FBDC7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14:40</w:t>
            </w:r>
            <w:ins w:id="26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B2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5220" w:type="dxa"/>
          </w:tcPr>
          <w:p w14:paraId="716B0CB3" w14:textId="77777777" w:rsidR="00C21C79" w:rsidRPr="003A3F24" w:rsidRDefault="00C21C79" w:rsidP="00C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B9" w14:textId="77777777" w:rsidTr="007B05A5">
        <w:trPr>
          <w:trHeight w:val="251"/>
        </w:trPr>
        <w:tc>
          <w:tcPr>
            <w:tcW w:w="2546" w:type="dxa"/>
          </w:tcPr>
          <w:p w14:paraId="716B0CB5" w14:textId="48DA111C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266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1C0B565D" w14:textId="004C3414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Site #2</w:t>
            </w:r>
          </w:p>
          <w:p w14:paraId="79FCF231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Review Tour / Facility </w:t>
            </w:r>
            <w:r w:rsidRPr="003A3F24">
              <w:rPr>
                <w:rFonts w:ascii="Arial" w:hAnsi="Arial" w:cs="Arial"/>
                <w:sz w:val="20"/>
                <w:szCs w:val="20"/>
              </w:rPr>
              <w:t>issues Environmental / maintenance records</w:t>
            </w:r>
          </w:p>
          <w:p w14:paraId="716B0CB7" w14:textId="7BE83EED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67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26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6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70" w:author="Heather Conway" w:date="2022-03-28T13:48:00Z">
              <w:r w:rsidR="00C55F5D" w:rsidRPr="003A3F24">
                <w:rPr>
                  <w:rPrChange w:id="27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72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68B6A8D2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427778EC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coordinator for inspection [NAME:________]</w:t>
            </w:r>
          </w:p>
          <w:p w14:paraId="7C66E081" w14:textId="51F460C1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2730AEA5" w14:textId="23DA418B" w:rsidR="0039534E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</w:t>
            </w:r>
            <w:r w:rsidRPr="003A3F24">
              <w:rPr>
                <w:rFonts w:ascii="Arial" w:hAnsi="Arial" w:cs="Arial"/>
                <w:sz w:val="20"/>
                <w:szCs w:val="20"/>
              </w:rPr>
              <w:t>ME: ______]</w:t>
            </w:r>
          </w:p>
          <w:p w14:paraId="716B0CB8" w14:textId="23FE2AA4" w:rsidR="00C21C79" w:rsidRPr="003A3F24" w:rsidRDefault="00C21C79" w:rsidP="00C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BE" w14:textId="77777777" w:rsidTr="007B05A5">
        <w:trPr>
          <w:trHeight w:val="270"/>
        </w:trPr>
        <w:tc>
          <w:tcPr>
            <w:tcW w:w="2546" w:type="dxa"/>
          </w:tcPr>
          <w:p w14:paraId="716B0CBA" w14:textId="458F96E9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16:30</w:t>
            </w:r>
            <w:ins w:id="273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BB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Adjourn inspection </w:t>
            </w:r>
          </w:p>
          <w:p w14:paraId="716B0CBC" w14:textId="2528626D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74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27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7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77" w:author="Heather Conway" w:date="2022-03-28T13:48:00Z">
              <w:r w:rsidR="00C55F5D" w:rsidRPr="003A3F24">
                <w:rPr>
                  <w:rPrChange w:id="27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79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5</w:t>
            </w:r>
          </w:p>
        </w:tc>
        <w:tc>
          <w:tcPr>
            <w:tcW w:w="5220" w:type="dxa"/>
          </w:tcPr>
          <w:p w14:paraId="716B0CBD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Inspection Team meeting</w:t>
            </w:r>
          </w:p>
        </w:tc>
      </w:tr>
      <w:tr w:rsidR="00C10F08" w14:paraId="716B0CC4" w14:textId="77777777" w:rsidTr="007B05A5">
        <w:trPr>
          <w:trHeight w:val="270"/>
        </w:trPr>
        <w:tc>
          <w:tcPr>
            <w:tcW w:w="2546" w:type="dxa"/>
          </w:tcPr>
          <w:p w14:paraId="716B0CBF" w14:textId="309D4FF9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16:40</w:t>
            </w:r>
            <w:ins w:id="280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C0" w14:textId="176D2310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 meet with </w:t>
            </w:r>
            <w:del w:id="281" w:author="Heather Conway" w:date="2022-03-28T13:13:00Z">
              <w:r w:rsidRPr="003A3F24">
                <w:rPr>
                  <w:rFonts w:ascii="Arial" w:hAnsi="Arial" w:cs="Arial"/>
                  <w:sz w:val="20"/>
                  <w:szCs w:val="20"/>
                </w:rPr>
                <w:delText>Program</w:delText>
              </w:r>
            </w:del>
            <w:ins w:id="282" w:author="Heather Conway" w:date="2022-03-28T13:13:00Z">
              <w:r w:rsidR="00460665" w:rsidRPr="003A3F24">
                <w:rPr>
                  <w:rFonts w:ascii="Arial" w:hAnsi="Arial" w:cs="Arial"/>
                  <w:sz w:val="20"/>
                  <w:szCs w:val="20"/>
                </w:rPr>
                <w:t>Bank</w:t>
              </w:r>
            </w:ins>
            <w:r w:rsidRPr="003A3F24">
              <w:rPr>
                <w:rFonts w:ascii="Arial" w:hAnsi="Arial" w:cs="Arial"/>
                <w:sz w:val="20"/>
                <w:szCs w:val="20"/>
              </w:rPr>
              <w:t>; notify applicant of expectations and schedule for the next day</w:t>
            </w:r>
          </w:p>
          <w:p w14:paraId="716B0CC1" w14:textId="13008AD5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83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28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8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86" w:author="Heather Conway" w:date="2022-03-28T13:48:00Z">
              <w:r w:rsidR="00C55F5D" w:rsidRPr="003A3F24">
                <w:rPr>
                  <w:rPrChange w:id="28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88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20" w:type="dxa"/>
          </w:tcPr>
          <w:p w14:paraId="716B0CC2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 and applicant participants</w:t>
            </w:r>
          </w:p>
          <w:p w14:paraId="716B0CC3" w14:textId="77777777" w:rsidR="00C21C79" w:rsidRPr="003A3F24" w:rsidRDefault="00C21C79" w:rsidP="00C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C6" w14:textId="77777777" w:rsidTr="0030260A">
        <w:trPr>
          <w:trHeight w:val="259"/>
        </w:trPr>
        <w:tc>
          <w:tcPr>
            <w:tcW w:w="11116" w:type="dxa"/>
            <w:gridSpan w:val="3"/>
          </w:tcPr>
          <w:p w14:paraId="716B0CC5" w14:textId="77777777" w:rsidR="00C21C79" w:rsidRPr="003A3F24" w:rsidRDefault="00C21C79" w:rsidP="00C21C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F08" w14:paraId="716B0CC9" w14:textId="77777777" w:rsidTr="007B05A5">
        <w:trPr>
          <w:trHeight w:val="270"/>
        </w:trPr>
        <w:tc>
          <w:tcPr>
            <w:tcW w:w="11116" w:type="dxa"/>
            <w:gridSpan w:val="3"/>
          </w:tcPr>
          <w:p w14:paraId="716B0CC7" w14:textId="008B11A8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2 January 2, 202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2 TIME ZONE </w:t>
            </w:r>
          </w:p>
          <w:p w14:paraId="716B0CC8" w14:textId="77777777" w:rsidR="00C21C79" w:rsidRPr="003A3F24" w:rsidRDefault="00C21C79" w:rsidP="00C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CCE" w14:textId="77777777" w:rsidTr="007B05A5">
        <w:trPr>
          <w:trHeight w:val="542"/>
        </w:trPr>
        <w:tc>
          <w:tcPr>
            <w:tcW w:w="2546" w:type="dxa"/>
          </w:tcPr>
          <w:p w14:paraId="716B0CCA" w14:textId="02DC50D6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08:00</w:t>
            </w:r>
            <w:ins w:id="289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CB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Introduction to Day 2 </w:t>
            </w:r>
          </w:p>
          <w:p w14:paraId="716B0CCC" w14:textId="2A5AAA5A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90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29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9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293" w:author="Heather Conway" w:date="2022-03-28T13:48:00Z">
              <w:r w:rsidR="00C55F5D" w:rsidRPr="003A3F24">
                <w:rPr>
                  <w:rPrChange w:id="29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295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20" w:type="dxa"/>
          </w:tcPr>
          <w:p w14:paraId="716B0CCD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 and a</w:t>
            </w:r>
            <w:r w:rsidRPr="003A3F24">
              <w:rPr>
                <w:rFonts w:ascii="Arial" w:hAnsi="Arial" w:cs="Arial"/>
                <w:sz w:val="20"/>
                <w:szCs w:val="20"/>
              </w:rPr>
              <w:t>pplicant participants</w:t>
            </w:r>
          </w:p>
        </w:tc>
      </w:tr>
      <w:tr w:rsidR="00C10F08" w14:paraId="716B0CD5" w14:textId="77777777" w:rsidTr="007B05A5">
        <w:trPr>
          <w:trHeight w:val="270"/>
        </w:trPr>
        <w:tc>
          <w:tcPr>
            <w:tcW w:w="2546" w:type="dxa"/>
          </w:tcPr>
          <w:p w14:paraId="716B0CCF" w14:textId="5915C81B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08:30</w:t>
            </w:r>
            <w:ins w:id="296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56369B95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Review labeling and shipping; complete checklist </w:t>
            </w:r>
          </w:p>
          <w:p w14:paraId="716B0CD1" w14:textId="58EFF38A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297" w:author="Heather Conway" w:date="2022-03-28T13:48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29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29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00" w:author="Heather Conway" w:date="2022-03-28T13:48:00Z">
              <w:r w:rsidR="00C55F5D" w:rsidRPr="003A3F24">
                <w:rPr>
                  <w:rPrChange w:id="30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02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01E98FD9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78401EA4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coordinator for inspection [NAME:________]</w:t>
            </w:r>
          </w:p>
          <w:p w14:paraId="527770E3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Technical support person, </w:t>
            </w:r>
            <w:r w:rsidRPr="003A3F24">
              <w:rPr>
                <w:rFonts w:ascii="Arial" w:hAnsi="Arial" w:cs="Arial"/>
                <w:sz w:val="20"/>
                <w:szCs w:val="20"/>
              </w:rPr>
              <w:t>assistant [NAME: _______]</w:t>
            </w:r>
          </w:p>
          <w:p w14:paraId="716B0CD4" w14:textId="3925C639" w:rsidR="0039534E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D8" w14:textId="77777777" w:rsidTr="007B05A5">
        <w:trPr>
          <w:trHeight w:val="259"/>
        </w:trPr>
        <w:tc>
          <w:tcPr>
            <w:tcW w:w="2546" w:type="dxa"/>
          </w:tcPr>
          <w:p w14:paraId="716B0CD6" w14:textId="33AA8DA7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10:00</w:t>
            </w:r>
            <w:ins w:id="303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570" w:type="dxa"/>
            <w:gridSpan w:val="2"/>
          </w:tcPr>
          <w:p w14:paraId="716B0CD7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Break</w:t>
            </w:r>
          </w:p>
        </w:tc>
      </w:tr>
      <w:tr w:rsidR="00C10F08" w14:paraId="716B0CDC" w14:textId="77777777" w:rsidTr="007B05A5">
        <w:trPr>
          <w:trHeight w:val="270"/>
        </w:trPr>
        <w:tc>
          <w:tcPr>
            <w:tcW w:w="2546" w:type="dxa"/>
          </w:tcPr>
          <w:p w14:paraId="716B0CD9" w14:textId="310901FB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ins w:id="304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  <w:shd w:val="clear" w:color="auto" w:fill="auto"/>
          </w:tcPr>
          <w:p w14:paraId="716B0CDA" w14:textId="5665EC0F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305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30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0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08" w:author="Heather Conway" w:date="2022-03-28T13:49:00Z">
              <w:r w:rsidR="00C55F5D" w:rsidRPr="003A3F24">
                <w:rPr>
                  <w:rPrChange w:id="30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10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  <w:shd w:val="clear" w:color="auto" w:fill="auto"/>
          </w:tcPr>
          <w:p w14:paraId="716B0CDB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C10F08" w14:paraId="716B0CE0" w14:textId="77777777" w:rsidTr="00D87866">
        <w:trPr>
          <w:trHeight w:val="270"/>
        </w:trPr>
        <w:tc>
          <w:tcPr>
            <w:tcW w:w="2546" w:type="dxa"/>
          </w:tcPr>
          <w:p w14:paraId="716B0CDD" w14:textId="419DCA82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31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DE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LUNCH BREAK</w:t>
            </w:r>
          </w:p>
        </w:tc>
        <w:tc>
          <w:tcPr>
            <w:tcW w:w="5220" w:type="dxa"/>
          </w:tcPr>
          <w:p w14:paraId="716B0CDF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CE5" w14:textId="77777777" w:rsidTr="007B05A5">
        <w:trPr>
          <w:trHeight w:val="270"/>
        </w:trPr>
        <w:tc>
          <w:tcPr>
            <w:tcW w:w="2546" w:type="dxa"/>
          </w:tcPr>
          <w:p w14:paraId="716B0CE1" w14:textId="5D6EAC46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312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E2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CE3" w14:textId="015A4AFB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313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31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1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16" w:author="Heather Conway" w:date="2022-03-28T13:49:00Z">
              <w:r w:rsidR="00C55F5D" w:rsidRPr="003A3F24">
                <w:rPr>
                  <w:rPrChange w:id="31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20" w:type="dxa"/>
          </w:tcPr>
          <w:p w14:paraId="716B0CE4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CEC" w14:textId="77777777" w:rsidTr="00204FCA">
        <w:trPr>
          <w:cantSplit/>
          <w:trHeight w:val="270"/>
        </w:trPr>
        <w:tc>
          <w:tcPr>
            <w:tcW w:w="2546" w:type="dxa"/>
          </w:tcPr>
          <w:p w14:paraId="716B0CE6" w14:textId="79D3EB78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31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2D0B5CA8" w14:textId="24636B7D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of relevant standards in Part B/C/E</w:t>
            </w:r>
          </w:p>
          <w:p w14:paraId="716B0CE8" w14:textId="236019FF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319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"https://factglobal.zoom.us/3" </w:delInstrText>
              </w:r>
              <w:r w:rsidRPr="003A3F24">
                <w:fldChar w:fldCharType="separate"/>
              </w:r>
              <w:r w:rsidRPr="003A3F24">
                <w:rPr>
                  <w:rPrChange w:id="32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2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22" w:author="Heather Conway" w:date="2022-03-28T13:49:00Z">
              <w:r w:rsidR="00C55F5D" w:rsidRPr="003A3F24">
                <w:rPr>
                  <w:rPrChange w:id="32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24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3</w:t>
            </w:r>
          </w:p>
        </w:tc>
        <w:tc>
          <w:tcPr>
            <w:tcW w:w="5220" w:type="dxa"/>
          </w:tcPr>
          <w:p w14:paraId="185A303D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56F94490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Collection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coordinator for inspection [NAME:________]</w:t>
            </w:r>
          </w:p>
          <w:p w14:paraId="73948EFD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_______]</w:t>
            </w:r>
          </w:p>
          <w:p w14:paraId="716B0CEB" w14:textId="194B0568" w:rsidR="0039534E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CF3" w14:textId="77777777" w:rsidTr="007B05A5">
        <w:trPr>
          <w:trHeight w:val="251"/>
        </w:trPr>
        <w:tc>
          <w:tcPr>
            <w:tcW w:w="2546" w:type="dxa"/>
          </w:tcPr>
          <w:p w14:paraId="716B0CED" w14:textId="51FD45F7" w:rsidR="00C21C79" w:rsidRPr="003A3F24" w:rsidRDefault="00EB5EA0" w:rsidP="00C21C79">
            <w:pPr>
              <w:keepNext/>
              <w:keepLines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32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  <w:p w14:paraId="716B0CEE" w14:textId="77777777" w:rsidR="00C21C79" w:rsidRPr="003A3F24" w:rsidRDefault="00C21C79" w:rsidP="00C21C7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716B0CEF" w14:textId="77777777" w:rsidR="00C21C79" w:rsidRPr="003A3F24" w:rsidRDefault="00C21C79" w:rsidP="00C21C79">
            <w:pPr>
              <w:keepNext/>
              <w:keepLines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16B0CF0" w14:textId="77777777" w:rsidR="00C21C79" w:rsidRPr="003A3F24" w:rsidRDefault="00EB5EA0" w:rsidP="00C21C7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meeting; plan Exit Interview</w:t>
            </w:r>
          </w:p>
          <w:p w14:paraId="716B0CF1" w14:textId="5F9BD5ED" w:rsidR="00C21C79" w:rsidRPr="003A3F24" w:rsidRDefault="00EB5EA0" w:rsidP="00C21C7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del w:id="326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32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2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29" w:author="Heather Conway" w:date="2022-03-28T13:49:00Z">
              <w:r w:rsidR="00C55F5D" w:rsidRPr="003A3F24">
                <w:rPr>
                  <w:rPrChange w:id="33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20" w:type="dxa"/>
          </w:tcPr>
          <w:p w14:paraId="716B0CF2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CF8" w14:textId="77777777" w:rsidTr="007B05A5">
        <w:trPr>
          <w:trHeight w:val="542"/>
        </w:trPr>
        <w:tc>
          <w:tcPr>
            <w:tcW w:w="2546" w:type="dxa"/>
          </w:tcPr>
          <w:p w14:paraId="716B0CF4" w14:textId="4DD6C6D1" w:rsidR="00C21C79" w:rsidRPr="003A3F24" w:rsidRDefault="00EB5EA0" w:rsidP="00C21C7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16:00</w:t>
            </w:r>
            <w:ins w:id="33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350" w:type="dxa"/>
          </w:tcPr>
          <w:p w14:paraId="716B0CF5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EXIT Interview.  </w:t>
            </w:r>
          </w:p>
          <w:p w14:paraId="716B0CF6" w14:textId="3FFF6B58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del w:id="332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33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3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35" w:author="Heather Conway" w:date="2022-03-28T13:49:00Z">
              <w:r w:rsidR="00C55F5D" w:rsidRPr="003A3F24">
                <w:rPr>
                  <w:rPrChange w:id="33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37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20" w:type="dxa"/>
          </w:tcPr>
          <w:p w14:paraId="716B0CF7" w14:textId="77777777" w:rsidR="00C21C79" w:rsidRPr="003A3F24" w:rsidRDefault="00EB5EA0" w:rsidP="00C21C79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inspectors, applicant participants and invited guests</w:t>
            </w:r>
          </w:p>
        </w:tc>
      </w:tr>
    </w:tbl>
    <w:p w14:paraId="716B0CF9" w14:textId="77777777" w:rsidR="0030260A" w:rsidRPr="003A3F24" w:rsidRDefault="0030260A">
      <w:pPr>
        <w:rPr>
          <w:rFonts w:ascii="Arial" w:hAnsi="Arial" w:cs="Arial"/>
          <w:sz w:val="20"/>
          <w:szCs w:val="20"/>
        </w:rPr>
        <w:sectPr w:rsidR="0030260A" w:rsidRPr="003A3F24" w:rsidSect="00D878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990" w:left="1080" w:header="270" w:footer="619" w:gutter="0"/>
          <w:cols w:space="720"/>
          <w:docGrid w:linePitch="360"/>
        </w:sectPr>
      </w:pPr>
    </w:p>
    <w:p w14:paraId="716B0CFA" w14:textId="77777777" w:rsidR="0007613B" w:rsidRPr="003A3F24" w:rsidRDefault="0007613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82" w:type="dxa"/>
        <w:tblInd w:w="-545" w:type="dxa"/>
        <w:tblLook w:val="04A0" w:firstRow="1" w:lastRow="0" w:firstColumn="1" w:lastColumn="0" w:noHBand="0" w:noVBand="1"/>
      </w:tblPr>
      <w:tblGrid>
        <w:gridCol w:w="2762"/>
        <w:gridCol w:w="3162"/>
        <w:gridCol w:w="5258"/>
      </w:tblGrid>
      <w:tr w:rsidR="00C10F08" w14:paraId="716B0CFC" w14:textId="77777777" w:rsidTr="00204FCA">
        <w:trPr>
          <w:trHeight w:val="302"/>
          <w:tblHeader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6B0CFB" w14:textId="77777777" w:rsidR="0007613B" w:rsidRPr="003A3F24" w:rsidRDefault="00EB5EA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AGEND</w:t>
            </w: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7030A0"/>
              </w:rPr>
              <w:t>A</w:t>
            </w:r>
            <w:r w:rsidRPr="003A3F2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 Virtual Processing Facility Inspection</w:t>
            </w:r>
          </w:p>
        </w:tc>
      </w:tr>
      <w:tr w:rsidR="00C10F08" w14:paraId="716B0D00" w14:textId="77777777" w:rsidTr="00204FCA">
        <w:trPr>
          <w:trHeight w:val="576"/>
          <w:tblHeader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CFD" w14:textId="77777777" w:rsidR="0007613B" w:rsidRPr="003A3F24" w:rsidRDefault="00EB5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FACT Renewal Inspection</w:t>
            </w:r>
          </w:p>
          <w:p w14:paraId="5DD8A6E1" w14:textId="77777777" w:rsidR="00657A6A" w:rsidRPr="003A3F24" w:rsidRDefault="00EB5EA0" w:rsidP="006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716B0CFF" w14:textId="77777777" w:rsidR="0007613B" w:rsidRPr="003A3F24" w:rsidRDefault="00EB5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Washington DC, USA</w:t>
            </w:r>
          </w:p>
        </w:tc>
      </w:tr>
      <w:tr w:rsidR="00C10F08" w14:paraId="716B0D02" w14:textId="77777777" w:rsidTr="00204FCA">
        <w:trPr>
          <w:trHeight w:val="259"/>
          <w:tblHeader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01" w14:textId="77777777" w:rsidR="000074C6" w:rsidRPr="003A3F24" w:rsidRDefault="00007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06" w14:textId="77777777" w:rsidTr="00EA4FBD">
        <w:trPr>
          <w:trHeight w:val="259"/>
          <w:tblHeader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03" w14:textId="1A89A154" w:rsidR="00EB59D9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DAY/TIME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TIME ZONE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04" w14:textId="77777777" w:rsidR="00EB59D9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Meeting Topic and Zoom Link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05" w14:textId="77777777" w:rsidR="00EB59D9" w:rsidRPr="003A3F24" w:rsidRDefault="00EB5EA0" w:rsidP="00521CB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Attendees (name and role)</w:t>
            </w:r>
          </w:p>
        </w:tc>
      </w:tr>
      <w:tr w:rsidR="00C10F08" w14:paraId="716B0D0B" w14:textId="77777777" w:rsidTr="00F45854">
        <w:trPr>
          <w:trHeight w:val="259"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824C" w14:textId="5CD7BD4E" w:rsidR="00F332B8" w:rsidRPr="003A3F24" w:rsidRDefault="00EB5EA0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DAY 1 January 1, 2022 TIME ZONE </w:t>
            </w:r>
          </w:p>
          <w:p w14:paraId="716B0D0A" w14:textId="77777777" w:rsidR="00F332B8" w:rsidRPr="003A3F24" w:rsidRDefault="00F332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14" w14:textId="77777777" w:rsidTr="00EA4FBD">
        <w:trPr>
          <w:trHeight w:val="1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0C" w14:textId="28E21E31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ins w:id="338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0D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716B0D0E" w14:textId="05720FC9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39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34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4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42" w:author="Heather Conway" w:date="2022-03-28T13:49:00Z">
              <w:r w:rsidR="00C55F5D" w:rsidRPr="003A3F24">
                <w:rPr>
                  <w:rPrChange w:id="34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44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AD8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7DCD4CA2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Director</w:t>
            </w:r>
          </w:p>
          <w:p w14:paraId="4801DD9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  <w:p w14:paraId="0A9E8B5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  <w:p w14:paraId="7F54B69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CBB Processing Facility Director</w:t>
            </w:r>
          </w:p>
          <w:p w14:paraId="6FED8FDA" w14:textId="3E435BAC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Quality Unit Manager</w:t>
            </w:r>
            <w:r w:rsidR="000639B0" w:rsidRPr="003A3F24">
              <w:rPr>
                <w:rFonts w:ascii="Arial" w:hAnsi="Arial" w:cs="Arial"/>
                <w:sz w:val="20"/>
                <w:szCs w:val="20"/>
              </w:rPr>
              <w:t>, Managers, Supervisors</w:t>
            </w:r>
          </w:p>
          <w:p w14:paraId="4DC62DB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Other leadership</w:t>
            </w:r>
          </w:p>
          <w:p w14:paraId="716B0D13" w14:textId="4FA33E08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</w:tr>
      <w:tr w:rsidR="00C10F08" w14:paraId="716B0D1E" w14:textId="77777777" w:rsidTr="00EA4FBD">
        <w:trPr>
          <w:trHeight w:val="16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D15" w14:textId="1D86A0BE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O8:45</w:t>
            </w:r>
            <w:ins w:id="34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D1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Cell Processing Inspection</w:t>
            </w:r>
          </w:p>
          <w:p w14:paraId="716B0D17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B0D18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Review Tour / Facility issues; Environmental / maintenance records; </w:t>
            </w:r>
            <w:r w:rsidRPr="003A3F24">
              <w:rPr>
                <w:rFonts w:ascii="Arial" w:hAnsi="Arial" w:cs="Arial"/>
                <w:sz w:val="20"/>
                <w:szCs w:val="20"/>
              </w:rPr>
              <w:t>Facilities, equipment, materials management</w:t>
            </w:r>
          </w:p>
          <w:p w14:paraId="716B0D19" w14:textId="636D5FB2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46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34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4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49" w:author="Heather Conway" w:date="2022-03-28T13:49:00Z">
              <w:r w:rsidR="00C55F5D" w:rsidRPr="003A3F24">
                <w:rPr>
                  <w:rPrChange w:id="35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51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0D1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16B0D1B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coordinator for inspection [NAME:________]</w:t>
            </w:r>
          </w:p>
          <w:p w14:paraId="716B0D1C" w14:textId="448F8FC0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_________]</w:t>
            </w:r>
          </w:p>
          <w:p w14:paraId="528A803B" w14:textId="22C510E4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Interpreter, if applicable </w:t>
            </w:r>
            <w:r w:rsidRPr="003A3F24">
              <w:rPr>
                <w:rFonts w:ascii="Arial" w:hAnsi="Arial" w:cs="Arial"/>
                <w:sz w:val="20"/>
                <w:szCs w:val="20"/>
              </w:rPr>
              <w:t>[NAME: ______]</w:t>
            </w:r>
          </w:p>
          <w:p w14:paraId="716B0D1D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21" w14:textId="77777777" w:rsidTr="00EA4FBD">
        <w:trPr>
          <w:trHeight w:val="24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1F" w14:textId="50D14801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10;30</w:t>
            </w:r>
            <w:ins w:id="352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D28" w14:textId="77777777" w:rsidTr="00EA4FBD">
        <w:trPr>
          <w:trHeight w:val="51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2" w14:textId="07C423EF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10:45</w:t>
            </w:r>
            <w:ins w:id="353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3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Mock processing and cryopreservation procedure: discussion, clarification</w:t>
            </w:r>
          </w:p>
          <w:p w14:paraId="716B0D24" w14:textId="26AB0211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54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35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5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57" w:author="Heather Conway" w:date="2022-03-28T13:49:00Z">
              <w:r w:rsidR="00C55F5D" w:rsidRPr="003A3F24">
                <w:rPr>
                  <w:rPrChange w:id="35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59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16B0D2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Processing coordinator for inspection </w:t>
            </w:r>
            <w:r w:rsidRPr="003A3F24">
              <w:rPr>
                <w:rFonts w:ascii="Arial" w:hAnsi="Arial" w:cs="Arial"/>
                <w:sz w:val="20"/>
                <w:szCs w:val="20"/>
              </w:rPr>
              <w:t>[NAME:________]</w:t>
            </w:r>
          </w:p>
          <w:p w14:paraId="73D44ED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_________]</w:t>
            </w:r>
          </w:p>
          <w:p w14:paraId="716B0D27" w14:textId="2A1B3252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2C" w14:textId="77777777" w:rsidTr="00D87866">
        <w:trPr>
          <w:trHeight w:val="24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9" w14:textId="0AA34BF0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360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caps/>
                <w:sz w:val="20"/>
                <w:szCs w:val="20"/>
              </w:rPr>
              <w:t>Lunch Break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2B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D31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D" w14:textId="7BEF199D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36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2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D2F" w14:textId="0B0BEBBA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62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36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6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65" w:author="Heather Conway" w:date="2022-03-28T13:49:00Z">
              <w:r w:rsidR="00C55F5D" w:rsidRPr="003A3F24">
                <w:rPr>
                  <w:rPrChange w:id="36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3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D38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32" w14:textId="1EB698B8" w:rsidR="006A5A5B" w:rsidRPr="003A3F24" w:rsidRDefault="00EB5EA0" w:rsidP="006A5A5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367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AAC" w14:textId="77777777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Operations</w:t>
            </w:r>
          </w:p>
          <w:p w14:paraId="716B0D34" w14:textId="73F87C91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del w:id="368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36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7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71" w:author="Heather Conway" w:date="2022-03-28T13:49:00Z">
              <w:r w:rsidR="00C55F5D" w:rsidRPr="003A3F24">
                <w:rPr>
                  <w:rPrChange w:id="37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73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2E5" w14:textId="77777777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Interview operations staff [NAME:_____________]</w:t>
            </w:r>
          </w:p>
          <w:p w14:paraId="716B0D37" w14:textId="1B841BCA" w:rsidR="0039534E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42" w14:textId="77777777" w:rsidTr="00EA4FBD">
        <w:trPr>
          <w:trHeight w:val="53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3E" w14:textId="5E0D87E9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</w:t>
            </w:r>
            <w:r w:rsidR="006A5A5B" w:rsidRPr="003A3F24">
              <w:rPr>
                <w:rFonts w:ascii="Arial" w:hAnsi="Arial" w:cs="Arial"/>
                <w:sz w:val="20"/>
                <w:szCs w:val="20"/>
              </w:rPr>
              <w:t>30</w:t>
            </w:r>
            <w:ins w:id="374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262" w14:textId="77777777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Document Review Part D</w:t>
            </w:r>
          </w:p>
          <w:p w14:paraId="716B0D40" w14:textId="2E251E43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75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37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7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78" w:author="Heather Conway" w:date="2022-03-28T13:49:00Z">
              <w:r w:rsidR="00C55F5D" w:rsidRPr="003A3F24">
                <w:rPr>
                  <w:rPrChange w:id="37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80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0695" w14:textId="77777777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1A93EAC" w14:textId="77777777" w:rsidR="006A5A5B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coordinator for inspection [NAME:________]</w:t>
            </w:r>
          </w:p>
          <w:p w14:paraId="5B758EAB" w14:textId="77777777" w:rsidR="002B24EC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_________]</w:t>
            </w:r>
          </w:p>
          <w:p w14:paraId="716B0D41" w14:textId="24757B3F" w:rsidR="0039534E" w:rsidRPr="003A3F24" w:rsidRDefault="00EB5EA0" w:rsidP="006A5A5B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45" w14:textId="77777777" w:rsidTr="00EA4FBD">
        <w:trPr>
          <w:trHeight w:val="24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3" w14:textId="4823D0E8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14:40</w:t>
            </w:r>
            <w:ins w:id="38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4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D4C" w14:textId="77777777" w:rsidTr="00EA4FBD">
        <w:trPr>
          <w:trHeight w:val="23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6" w14:textId="21123744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382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47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processing records</w:t>
            </w:r>
          </w:p>
          <w:p w14:paraId="716B0D48" w14:textId="405A559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83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38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8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86" w:author="Heather Conway" w:date="2022-03-28T13:49:00Z">
              <w:r w:rsidR="00C55F5D" w:rsidRPr="003A3F24">
                <w:rPr>
                  <w:rPrChange w:id="38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388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9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16B0D4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coordinator for inspection [NAME:________]</w:t>
            </w:r>
          </w:p>
          <w:p w14:paraId="71FBFEA2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_________]</w:t>
            </w:r>
          </w:p>
          <w:p w14:paraId="716B0D4B" w14:textId="61E86AA3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</w:t>
            </w:r>
            <w:r w:rsidRPr="003A3F24">
              <w:rPr>
                <w:rFonts w:ascii="Arial" w:hAnsi="Arial" w:cs="Arial"/>
                <w:sz w:val="20"/>
                <w:szCs w:val="20"/>
              </w:rPr>
              <w:t>icable [NAME: ______]</w:t>
            </w:r>
          </w:p>
        </w:tc>
      </w:tr>
      <w:tr w:rsidR="00C10F08" w14:paraId="716B0D51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D" w14:textId="52DEDD28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16:30</w:t>
            </w:r>
            <w:ins w:id="389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4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Adjourn inspection</w:t>
            </w:r>
          </w:p>
          <w:p w14:paraId="716B0D4F" w14:textId="7B301B58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90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39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39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393" w:author="Heather Conway" w:date="2022-03-28T13:49:00Z">
              <w:r w:rsidR="00C55F5D" w:rsidRPr="003A3F24">
                <w:rPr>
                  <w:rPrChange w:id="39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5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Inspection Team meeting</w:t>
            </w:r>
          </w:p>
        </w:tc>
      </w:tr>
      <w:tr w:rsidR="00C10F08" w14:paraId="716B0D57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52" w14:textId="4AD71CE0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16:40</w:t>
            </w:r>
            <w:ins w:id="395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53" w14:textId="34DC16C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 meet with </w:t>
            </w:r>
            <w:del w:id="396" w:author="Heather Conway" w:date="2022-03-28T13:14:00Z">
              <w:r w:rsidRPr="003A3F24">
                <w:rPr>
                  <w:rFonts w:ascii="Arial" w:hAnsi="Arial" w:cs="Arial"/>
                  <w:sz w:val="20"/>
                  <w:szCs w:val="20"/>
                </w:rPr>
                <w:delText>Program</w:delText>
              </w:r>
            </w:del>
            <w:ins w:id="397" w:author="Heather Conway" w:date="2022-03-28T13:14:00Z">
              <w:r w:rsidR="00460665" w:rsidRPr="003A3F24">
                <w:rPr>
                  <w:rFonts w:ascii="Arial" w:hAnsi="Arial" w:cs="Arial"/>
                  <w:sz w:val="20"/>
                  <w:szCs w:val="20"/>
                </w:rPr>
                <w:t>Bank</w:t>
              </w:r>
            </w:ins>
            <w:r w:rsidRPr="003A3F24">
              <w:rPr>
                <w:rFonts w:ascii="Arial" w:hAnsi="Arial" w:cs="Arial"/>
                <w:sz w:val="20"/>
                <w:szCs w:val="20"/>
              </w:rPr>
              <w:t>; notify applicant of expectations and schedule for the next day</w:t>
            </w:r>
          </w:p>
          <w:p w14:paraId="716B0D54" w14:textId="63BCEDA6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398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39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0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01" w:author="Heather Conway" w:date="2022-03-28T13:49:00Z">
              <w:r w:rsidR="00C55F5D" w:rsidRPr="003A3F24">
                <w:rPr>
                  <w:rPrChange w:id="40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03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5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 and applicant participants</w:t>
            </w:r>
          </w:p>
          <w:p w14:paraId="716B0D56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59" w14:textId="77777777" w:rsidTr="0030260A">
        <w:trPr>
          <w:trHeight w:val="259"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58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5C" w14:textId="77777777" w:rsidTr="0030260A">
        <w:trPr>
          <w:trHeight w:val="259"/>
        </w:trPr>
        <w:tc>
          <w:tcPr>
            <w:tcW w:w="1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5A" w14:textId="5B864F59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DAY 2 January 2, 202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2 TIME ZONE </w:t>
            </w:r>
          </w:p>
          <w:p w14:paraId="716B0D5B" w14:textId="77777777" w:rsidR="002B24EC" w:rsidRPr="003A3F24" w:rsidRDefault="002B24EC" w:rsidP="002B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61" w14:textId="77777777" w:rsidTr="00EA4FBD">
        <w:trPr>
          <w:trHeight w:val="51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5D" w14:textId="3FABC181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08:00</w:t>
            </w:r>
            <w:ins w:id="404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5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Introduction to Day 2 </w:t>
            </w:r>
          </w:p>
          <w:p w14:paraId="716B0D5F" w14:textId="1E0988ED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05" w:author="Heather Conway" w:date="2022-03-28T13:49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40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0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08" w:author="Heather Conway" w:date="2022-03-28T13:49:00Z">
              <w:r w:rsidR="00C55F5D" w:rsidRPr="003A3F24">
                <w:rPr>
                  <w:rPrChange w:id="40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10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 and </w:t>
            </w:r>
            <w:r w:rsidRPr="003A3F24">
              <w:rPr>
                <w:rFonts w:ascii="Arial" w:hAnsi="Arial" w:cs="Arial"/>
                <w:sz w:val="20"/>
                <w:szCs w:val="20"/>
              </w:rPr>
              <w:t>applicant participants</w:t>
            </w:r>
          </w:p>
        </w:tc>
      </w:tr>
      <w:tr w:rsidR="00C10F08" w14:paraId="716B0D68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2" w14:textId="3B2B4483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08:30</w:t>
            </w:r>
            <w:ins w:id="411" w:author="Heather Conway" w:date="2022-03-28T13:08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3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Review records/labeling</w:t>
            </w:r>
          </w:p>
          <w:p w14:paraId="716B0D64" w14:textId="31F42FF9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12" w:author="Heather Conway" w:date="2022-03-28T13:50:00Z">
              <w:r w:rsidRPr="003A3F24">
                <w:lastRenderedPageBreak/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41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1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15" w:author="Heather Conway" w:date="2022-03-28T13:50:00Z">
              <w:r w:rsidR="00C55F5D" w:rsidRPr="003A3F24">
                <w:rPr>
                  <w:rPrChange w:id="416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17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Processing inspector</w:t>
            </w:r>
          </w:p>
          <w:p w14:paraId="716B0D66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Processing coordinator for inspection [NAME:________]</w:t>
            </w:r>
          </w:p>
          <w:p w14:paraId="329017CE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Technical support person, assistant [NAME: _________]</w:t>
            </w:r>
          </w:p>
          <w:p w14:paraId="716B0D67" w14:textId="0F8FC558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6B" w14:textId="77777777" w:rsidTr="00EA4FBD">
        <w:trPr>
          <w:trHeight w:val="25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9" w14:textId="30271F4B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lastRenderedPageBreak/>
              <w:t>10:00</w:t>
            </w:r>
            <w:ins w:id="418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C10F08" w14:paraId="716B0D72" w14:textId="77777777" w:rsidTr="00EA4FBD">
        <w:trPr>
          <w:cantSplit/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C" w14:textId="67E83F69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10:30</w:t>
            </w:r>
            <w:r w:rsidR="00F332B8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419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6D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Finish records/labeling</w:t>
            </w:r>
          </w:p>
          <w:p w14:paraId="716B0D6E" w14:textId="55A47F4E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20" w:author="Heather Conway" w:date="2022-03-28T13:50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42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2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23" w:author="Heather Conway" w:date="2022-03-28T13:50:00Z">
              <w:r w:rsidR="00C55F5D" w:rsidRPr="003A3F24">
                <w:rPr>
                  <w:rPrChange w:id="42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25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6F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16B0D7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coordinator for inspection [NAME:________]</w:t>
            </w:r>
          </w:p>
          <w:p w14:paraId="4BC7CC80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Technical support person, </w:t>
            </w:r>
            <w:r w:rsidRPr="003A3F24">
              <w:rPr>
                <w:rFonts w:ascii="Arial" w:hAnsi="Arial" w:cs="Arial"/>
                <w:sz w:val="20"/>
                <w:szCs w:val="20"/>
              </w:rPr>
              <w:t>assistant [NAME: _________]</w:t>
            </w:r>
          </w:p>
          <w:p w14:paraId="716B0D71" w14:textId="211FDB62" w:rsidR="0039534E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76" w14:textId="77777777" w:rsidTr="00D87866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3" w14:textId="53D57DB4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12:00</w:t>
            </w:r>
            <w:ins w:id="426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4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LUNCH BREAK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75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C10F08" w14:paraId="716B0D7B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7" w14:textId="40444512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12:30</w:t>
            </w:r>
            <w:ins w:id="427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8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  <w:p w14:paraId="716B0D79" w14:textId="56128A95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28" w:author="Heather Conway" w:date="2022-03-28T13:50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429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3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31" w:author="Heather Conway" w:date="2022-03-28T13:50:00Z">
              <w:r w:rsidR="00C55F5D" w:rsidRPr="003A3F24">
                <w:rPr>
                  <w:rPrChange w:id="432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A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D80" w14:textId="77777777" w:rsidTr="00EA4FBD">
        <w:trPr>
          <w:trHeight w:val="51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C" w14:textId="161AA5D9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13:00</w:t>
            </w:r>
            <w:ins w:id="433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7D" w14:textId="51A5C750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Off-site storage checklist</w:t>
            </w:r>
            <w:r w:rsidR="0024005D" w:rsidRPr="003A3F24">
              <w:rPr>
                <w:rFonts w:ascii="Arial" w:hAnsi="Arial" w:cs="Arial"/>
                <w:sz w:val="20"/>
                <w:szCs w:val="20"/>
              </w:rPr>
              <w:t xml:space="preserve"> or </w:t>
            </w:r>
            <w:ins w:id="434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>r</w:t>
              </w:r>
            </w:ins>
            <w:del w:id="435" w:author="Heather Conway" w:date="2022-03-28T13:09:00Z">
              <w:r w:rsidR="0024005D" w:rsidRPr="003A3F24">
                <w:rPr>
                  <w:rFonts w:ascii="Arial" w:hAnsi="Arial" w:cs="Arial"/>
                  <w:sz w:val="20"/>
                  <w:szCs w:val="20"/>
                </w:rPr>
                <w:delText>R</w:delText>
              </w:r>
            </w:del>
            <w:r w:rsidR="0024005D" w:rsidRPr="003A3F24">
              <w:rPr>
                <w:rFonts w:ascii="Arial" w:hAnsi="Arial" w:cs="Arial"/>
                <w:sz w:val="20"/>
                <w:szCs w:val="20"/>
              </w:rPr>
              <w:t>eview of relevant standards in Part B/D/E</w:t>
            </w:r>
          </w:p>
          <w:p w14:paraId="716B0D7E" w14:textId="424E4A90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36" w:author="Heather Conway" w:date="2022-03-28T13:50:00Z">
              <w:r w:rsidRPr="003A3F24">
                <w:fldChar w:fldCharType="begin"/>
              </w:r>
              <w:r w:rsidRPr="003A3F24">
                <w:delInstrText xml:space="preserve"> HYPERLINK "https://factglobal.zoom.us/4" </w:delInstrText>
              </w:r>
              <w:r w:rsidRPr="003A3F24">
                <w:fldChar w:fldCharType="separate"/>
              </w:r>
              <w:r w:rsidRPr="003A3F24">
                <w:rPr>
                  <w:rPrChange w:id="43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38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39" w:author="Heather Conway" w:date="2022-03-28T13:50:00Z">
              <w:r w:rsidR="00C55F5D" w:rsidRPr="003A3F24">
                <w:rPr>
                  <w:rPrChange w:id="44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41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4</w:t>
            </w:r>
            <w:r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4207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Off-site storage staff – if applicable [NAME: ____]</w:t>
            </w:r>
            <w:r w:rsidR="0024005D" w:rsidRPr="003A3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024346" w14:textId="77777777" w:rsidR="0024005D" w:rsidRPr="003A3F24" w:rsidRDefault="00EB5EA0" w:rsidP="0024005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2DBCD4B" w14:textId="77777777" w:rsidR="0024005D" w:rsidRPr="003A3F24" w:rsidRDefault="00EB5EA0" w:rsidP="0024005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Processing coordinator for inspection [NAME:________]</w:t>
            </w:r>
          </w:p>
          <w:p w14:paraId="0BA15E21" w14:textId="77777777" w:rsidR="0024005D" w:rsidRPr="003A3F24" w:rsidRDefault="00EB5EA0" w:rsidP="0024005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Technical support </w:t>
            </w:r>
            <w:r w:rsidRPr="003A3F24">
              <w:rPr>
                <w:rFonts w:ascii="Arial" w:hAnsi="Arial" w:cs="Arial"/>
                <w:sz w:val="20"/>
                <w:szCs w:val="20"/>
              </w:rPr>
              <w:t>person, assistant [NAME: _________]</w:t>
            </w:r>
          </w:p>
          <w:p w14:paraId="716B0D7F" w14:textId="73691846" w:rsidR="0039534E" w:rsidRPr="003A3F24" w:rsidRDefault="00EB5EA0" w:rsidP="0024005D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Interpreter, if applicable [NAME: ______]</w:t>
            </w:r>
          </w:p>
        </w:tc>
      </w:tr>
      <w:tr w:rsidR="00C10F08" w14:paraId="716B0D85" w14:textId="77777777" w:rsidTr="00EA4FBD">
        <w:trPr>
          <w:trHeight w:val="2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1" w14:textId="1759354D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15:00</w:t>
            </w:r>
            <w:ins w:id="442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2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Inspectors’ meeting; plan Exit Interview </w:t>
            </w:r>
          </w:p>
          <w:p w14:paraId="716B0D83" w14:textId="01D0922C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43" w:author="Heather Conway" w:date="2022-03-28T13:50:00Z">
              <w:r w:rsidRPr="003A3F24">
                <w:fldChar w:fldCharType="begin"/>
              </w:r>
              <w:r w:rsidRPr="003A3F24">
                <w:delInstrText xml:space="preserve"> HYPERLINK "https://factglobal.zoom.us/5" </w:delInstrText>
              </w:r>
              <w:r w:rsidRPr="003A3F24">
                <w:fldChar w:fldCharType="separate"/>
              </w:r>
              <w:r w:rsidRPr="003A3F24">
                <w:rPr>
                  <w:rPrChange w:id="444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 5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45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46" w:author="Heather Conway" w:date="2022-03-28T13:50:00Z">
              <w:r w:rsidR="00C55F5D" w:rsidRPr="003A3F24">
                <w:rPr>
                  <w:rPrChange w:id="447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 5</w:t>
              </w:r>
            </w:ins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4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C10F08" w14:paraId="716B0D8A" w14:textId="77777777" w:rsidTr="00EA4FBD">
        <w:trPr>
          <w:trHeight w:val="43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6" w14:textId="545E78AE" w:rsidR="002B24EC" w:rsidRPr="003A3F24" w:rsidRDefault="00EB5EA0" w:rsidP="002B24E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16:00</w:t>
            </w:r>
            <w:ins w:id="448" w:author="Heather Conway" w:date="2022-03-28T13:09:00Z">
              <w:r w:rsidR="00646DF8" w:rsidRPr="003A3F24">
                <w:rPr>
                  <w:rFonts w:ascii="Arial" w:hAnsi="Arial" w:cs="Arial"/>
                  <w:sz w:val="20"/>
                  <w:szCs w:val="20"/>
                </w:rPr>
                <w:t xml:space="preserve"> CT</w:t>
              </w:r>
            </w:ins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7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 xml:space="preserve">EXIT Interview.  </w:t>
            </w:r>
          </w:p>
          <w:p w14:paraId="716B0D88" w14:textId="1C7792B0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del w:id="449" w:author="Heather Conway" w:date="2022-03-28T13:50:00Z">
              <w:r w:rsidRPr="003A3F24">
                <w:fldChar w:fldCharType="begin"/>
              </w:r>
              <w:r w:rsidRPr="003A3F24">
                <w:delInstrText xml:space="preserve"> HYPERLINK "https://factglobal.zoom.us/1" </w:delInstrText>
              </w:r>
              <w:r w:rsidRPr="003A3F24">
                <w:fldChar w:fldCharType="separate"/>
              </w:r>
              <w:r w:rsidRPr="003A3F24">
                <w:rPr>
                  <w:rPrChange w:id="450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delText>Zoom</w:delText>
              </w:r>
              <w:r w:rsidRPr="003A3F2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rPrChange w:id="451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fldChar w:fldCharType="end"/>
              </w:r>
            </w:del>
            <w:ins w:id="452" w:author="Heather Conway" w:date="2022-03-28T13:50:00Z">
              <w:r w:rsidR="00C55F5D" w:rsidRPr="003A3F24">
                <w:rPr>
                  <w:rPrChange w:id="453" w:author="Heather Conway" w:date="2022-03-28T13:54:00Z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rPrChange>
                </w:rPr>
                <w:t>Zoom</w:t>
              </w:r>
            </w:ins>
            <w:r w:rsidRPr="003A3F2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rPrChange w:id="454" w:author="Heather Conway" w:date="2022-03-28T13:54:00Z">
                  <w:rPr>
                    <w:rStyle w:val="Hyperlink"/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D89" w14:textId="77777777" w:rsidR="002B24EC" w:rsidRPr="003A3F24" w:rsidRDefault="00EB5EA0" w:rsidP="002B24EC">
            <w:pPr>
              <w:rPr>
                <w:rFonts w:ascii="Arial" w:hAnsi="Arial" w:cs="Arial"/>
                <w:sz w:val="20"/>
                <w:szCs w:val="20"/>
              </w:rPr>
            </w:pPr>
            <w:r w:rsidRPr="003A3F24">
              <w:rPr>
                <w:rFonts w:ascii="Arial" w:hAnsi="Arial" w:cs="Arial"/>
                <w:sz w:val="20"/>
                <w:szCs w:val="20"/>
              </w:rPr>
              <w:t>All inspectors, applicant participants and invited guests</w:t>
            </w:r>
          </w:p>
        </w:tc>
      </w:tr>
    </w:tbl>
    <w:p w14:paraId="716B0D8B" w14:textId="77777777" w:rsidR="0007613B" w:rsidRDefault="0007613B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10F08" w14:paraId="716B0D8D" w14:textId="77777777" w:rsidTr="00052FF2">
        <w:trPr>
          <w:cantSplit/>
          <w:trHeight w:val="346"/>
        </w:trPr>
        <w:tc>
          <w:tcPr>
            <w:tcW w:w="9350" w:type="dxa"/>
            <w:gridSpan w:val="2"/>
            <w:shd w:val="clear" w:color="auto" w:fill="4472C4"/>
            <w:vAlign w:val="center"/>
          </w:tcPr>
          <w:p w14:paraId="716B0D8C" w14:textId="77777777" w:rsidR="00052FF2" w:rsidRPr="0062223C" w:rsidRDefault="00EB5EA0" w:rsidP="00052FF2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22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Persons Interviewed During the Inspection</w:t>
            </w:r>
          </w:p>
        </w:tc>
      </w:tr>
      <w:tr w:rsidR="00C10F08" w14:paraId="716B0D8F" w14:textId="77777777" w:rsidTr="00052FF2">
        <w:trPr>
          <w:cantSplit/>
          <w:trHeight w:val="170"/>
        </w:trPr>
        <w:tc>
          <w:tcPr>
            <w:tcW w:w="9350" w:type="dxa"/>
            <w:gridSpan w:val="2"/>
          </w:tcPr>
          <w:p w14:paraId="716B0D8E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F08" w14:paraId="716B0D91" w14:textId="77777777" w:rsidTr="00052FF2">
        <w:trPr>
          <w:cantSplit/>
          <w:trHeight w:val="288"/>
        </w:trPr>
        <w:tc>
          <w:tcPr>
            <w:tcW w:w="9350" w:type="dxa"/>
            <w:gridSpan w:val="2"/>
            <w:shd w:val="clear" w:color="auto" w:fill="538135" w:themeFill="accent6" w:themeFillShade="BF"/>
          </w:tcPr>
          <w:p w14:paraId="716B0D90" w14:textId="3C87A957" w:rsidR="00052FF2" w:rsidRPr="0062223C" w:rsidRDefault="00EB5EA0" w:rsidP="00052FF2">
            <w:pPr>
              <w:keepNext/>
              <w:keepLines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Cord Blood Bank</w:t>
            </w:r>
          </w:p>
        </w:tc>
      </w:tr>
      <w:tr w:rsidR="00C10F08" w14:paraId="716B0D94" w14:textId="77777777" w:rsidTr="00052FF2">
        <w:trPr>
          <w:cantSplit/>
          <w:trHeight w:val="288"/>
        </w:trPr>
        <w:tc>
          <w:tcPr>
            <w:tcW w:w="3325" w:type="dxa"/>
          </w:tcPr>
          <w:p w14:paraId="716B0D92" w14:textId="77777777" w:rsidR="00052FF2" w:rsidRPr="0062223C" w:rsidRDefault="00EB5EA0" w:rsidP="00052FF2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62223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025" w:type="dxa"/>
          </w:tcPr>
          <w:p w14:paraId="716B0D93" w14:textId="1B083B3B" w:rsidR="00052FF2" w:rsidRPr="0062223C" w:rsidRDefault="00EB5EA0" w:rsidP="00052FF2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62223C">
              <w:rPr>
                <w:rFonts w:ascii="Arial" w:hAnsi="Arial" w:cs="Arial"/>
                <w:b/>
                <w:bCs/>
              </w:rPr>
              <w:t xml:space="preserve">POSITION / ROLE IN </w:t>
            </w:r>
            <w:del w:id="455" w:author="Heather Conway" w:date="2022-03-28T13:14:00Z">
              <w:r w:rsidRPr="0062223C">
                <w:rPr>
                  <w:rFonts w:ascii="Arial" w:hAnsi="Arial" w:cs="Arial"/>
                  <w:b/>
                  <w:bCs/>
                </w:rPr>
                <w:delText>PROGRAM</w:delText>
              </w:r>
            </w:del>
            <w:ins w:id="456" w:author="Heather Conway" w:date="2022-03-28T13:14:00Z">
              <w:r w:rsidR="00460665">
                <w:rPr>
                  <w:rFonts w:ascii="Arial" w:hAnsi="Arial" w:cs="Arial"/>
                  <w:b/>
                  <w:bCs/>
                </w:rPr>
                <w:t>BANK</w:t>
              </w:r>
            </w:ins>
          </w:p>
        </w:tc>
      </w:tr>
      <w:tr w:rsidR="00C10F08" w14:paraId="716B0D97" w14:textId="77777777" w:rsidTr="00052FF2">
        <w:trPr>
          <w:cantSplit/>
          <w:trHeight w:val="288"/>
        </w:trPr>
        <w:tc>
          <w:tcPr>
            <w:tcW w:w="3325" w:type="dxa"/>
          </w:tcPr>
          <w:p w14:paraId="716B0D95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96" w14:textId="28CA66A5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CBB Director</w:t>
            </w:r>
          </w:p>
        </w:tc>
      </w:tr>
      <w:tr w:rsidR="00C10F08" w14:paraId="716B0D9A" w14:textId="77777777" w:rsidTr="00052FF2">
        <w:trPr>
          <w:cantSplit/>
          <w:trHeight w:val="288"/>
        </w:trPr>
        <w:tc>
          <w:tcPr>
            <w:tcW w:w="3325" w:type="dxa"/>
          </w:tcPr>
          <w:p w14:paraId="716B0D98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99" w14:textId="2E3B020D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CBB</w:t>
            </w:r>
            <w:r w:rsidR="00115B8A" w:rsidRPr="0062223C">
              <w:rPr>
                <w:rFonts w:ascii="Arial" w:hAnsi="Arial" w:cs="Arial"/>
              </w:rPr>
              <w:t xml:space="preserve"> Medical Director</w:t>
            </w:r>
          </w:p>
        </w:tc>
      </w:tr>
      <w:tr w:rsidR="00C10F08" w14:paraId="716B0D9D" w14:textId="77777777" w:rsidTr="00052FF2">
        <w:trPr>
          <w:cantSplit/>
          <w:trHeight w:val="288"/>
        </w:trPr>
        <w:tc>
          <w:tcPr>
            <w:tcW w:w="3325" w:type="dxa"/>
          </w:tcPr>
          <w:p w14:paraId="716B0D9B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9C" w14:textId="09DEC01A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CBB Collection Director(s)</w:t>
            </w:r>
          </w:p>
        </w:tc>
      </w:tr>
      <w:tr w:rsidR="00C10F08" w14:paraId="716B0DC1" w14:textId="77777777" w:rsidTr="00052FF2">
        <w:trPr>
          <w:cantSplit/>
          <w:trHeight w:val="288"/>
        </w:trPr>
        <w:tc>
          <w:tcPr>
            <w:tcW w:w="3325" w:type="dxa"/>
          </w:tcPr>
          <w:p w14:paraId="716B0DBF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C0" w14:textId="15127FA9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CBB Processing Facility Director</w:t>
            </w:r>
          </w:p>
        </w:tc>
      </w:tr>
      <w:tr w:rsidR="00C10F08" w14:paraId="716B0DC4" w14:textId="77777777" w:rsidTr="00052FF2">
        <w:trPr>
          <w:cantSplit/>
          <w:trHeight w:val="288"/>
        </w:trPr>
        <w:tc>
          <w:tcPr>
            <w:tcW w:w="3325" w:type="dxa"/>
          </w:tcPr>
          <w:p w14:paraId="716B0DC2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C3" w14:textId="32D97885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Unit Manager</w:t>
            </w:r>
          </w:p>
        </w:tc>
      </w:tr>
      <w:tr w:rsidR="00C10F08" w14:paraId="716B0DC7" w14:textId="77777777" w:rsidTr="00052FF2">
        <w:trPr>
          <w:cantSplit/>
          <w:trHeight w:val="288"/>
        </w:trPr>
        <w:tc>
          <w:tcPr>
            <w:tcW w:w="3325" w:type="dxa"/>
          </w:tcPr>
          <w:p w14:paraId="716B0DC5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C6" w14:textId="0A4589EC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staff </w:t>
            </w:r>
          </w:p>
        </w:tc>
      </w:tr>
      <w:tr w:rsidR="00C10F08" w14:paraId="291F0844" w14:textId="77777777" w:rsidTr="00052FF2">
        <w:trPr>
          <w:cantSplit/>
          <w:trHeight w:val="288"/>
        </w:trPr>
        <w:tc>
          <w:tcPr>
            <w:tcW w:w="3325" w:type="dxa"/>
          </w:tcPr>
          <w:p w14:paraId="40FFA914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2B063B55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270ABF17" w14:textId="77777777" w:rsidTr="00052FF2">
        <w:trPr>
          <w:cantSplit/>
          <w:trHeight w:val="288"/>
        </w:trPr>
        <w:tc>
          <w:tcPr>
            <w:tcW w:w="3325" w:type="dxa"/>
          </w:tcPr>
          <w:p w14:paraId="268CF11F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080AF2A1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8B20223" w14:textId="77777777" w:rsidTr="00052FF2">
        <w:trPr>
          <w:cantSplit/>
          <w:trHeight w:val="288"/>
        </w:trPr>
        <w:tc>
          <w:tcPr>
            <w:tcW w:w="3325" w:type="dxa"/>
          </w:tcPr>
          <w:p w14:paraId="55D99C77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185464F6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408D2F8" w14:textId="77777777" w:rsidTr="00052FF2">
        <w:trPr>
          <w:cantSplit/>
          <w:trHeight w:val="288"/>
        </w:trPr>
        <w:tc>
          <w:tcPr>
            <w:tcW w:w="3325" w:type="dxa"/>
          </w:tcPr>
          <w:p w14:paraId="6008F193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52286DCA" w14:textId="77777777" w:rsidR="0024005D" w:rsidRPr="0062223C" w:rsidRDefault="0024005D" w:rsidP="00052FF2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DD4" w14:textId="77777777" w:rsidTr="00052FF2">
        <w:trPr>
          <w:cantSplit/>
          <w:trHeight w:val="288"/>
        </w:trPr>
        <w:tc>
          <w:tcPr>
            <w:tcW w:w="9350" w:type="dxa"/>
            <w:gridSpan w:val="2"/>
            <w:shd w:val="clear" w:color="auto" w:fill="C00000"/>
          </w:tcPr>
          <w:p w14:paraId="716B0DD3" w14:textId="27011311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 Unit</w:t>
            </w:r>
            <w:r w:rsidR="00115B8A" w:rsidRPr="0062223C">
              <w:rPr>
                <w:rFonts w:ascii="Arial" w:hAnsi="Arial" w:cs="Arial"/>
              </w:rPr>
              <w:t xml:space="preserve"> Collection</w:t>
            </w:r>
          </w:p>
        </w:tc>
      </w:tr>
      <w:tr w:rsidR="00C10F08" w14:paraId="716B0DD7" w14:textId="77777777" w:rsidTr="00052FF2">
        <w:trPr>
          <w:cantSplit/>
          <w:trHeight w:val="288"/>
        </w:trPr>
        <w:tc>
          <w:tcPr>
            <w:tcW w:w="3325" w:type="dxa"/>
          </w:tcPr>
          <w:p w14:paraId="716B0DD5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D6" w14:textId="4AC653D1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CBB Collection Director(s)</w:t>
            </w:r>
          </w:p>
        </w:tc>
      </w:tr>
      <w:tr w:rsidR="00C10F08" w14:paraId="716B0DDA" w14:textId="77777777" w:rsidTr="00052FF2">
        <w:trPr>
          <w:cantSplit/>
          <w:trHeight w:val="288"/>
        </w:trPr>
        <w:tc>
          <w:tcPr>
            <w:tcW w:w="3325" w:type="dxa"/>
          </w:tcPr>
          <w:p w14:paraId="716B0DD8" w14:textId="77777777" w:rsidR="00052FF2" w:rsidRPr="0062223C" w:rsidRDefault="00052FF2" w:rsidP="00052FF2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D9" w14:textId="53EC0842" w:rsidR="00052FF2" w:rsidRPr="0062223C" w:rsidRDefault="00EB5EA0" w:rsidP="00052FF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Unit Manager</w:t>
            </w:r>
          </w:p>
        </w:tc>
      </w:tr>
      <w:tr w:rsidR="00C10F08" w14:paraId="716B0DDD" w14:textId="77777777" w:rsidTr="00052FF2">
        <w:trPr>
          <w:cantSplit/>
          <w:trHeight w:val="288"/>
        </w:trPr>
        <w:tc>
          <w:tcPr>
            <w:tcW w:w="3325" w:type="dxa"/>
          </w:tcPr>
          <w:p w14:paraId="716B0DDB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DC" w14:textId="63BF053D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r w:rsidRPr="0062223C">
              <w:rPr>
                <w:rFonts w:ascii="Arial" w:hAnsi="Arial" w:cs="Arial"/>
              </w:rPr>
              <w:t>Collection Staff</w:t>
            </w:r>
          </w:p>
        </w:tc>
      </w:tr>
      <w:tr w:rsidR="00C10F08" w14:paraId="716B0DE0" w14:textId="77777777" w:rsidTr="00052FF2">
        <w:trPr>
          <w:cantSplit/>
          <w:trHeight w:val="288"/>
        </w:trPr>
        <w:tc>
          <w:tcPr>
            <w:tcW w:w="3325" w:type="dxa"/>
          </w:tcPr>
          <w:p w14:paraId="716B0DDE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DF" w14:textId="7D2E2B0B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ins w:id="457" w:author="Heather Conway" w:date="2022-03-28T13:14:00Z">
              <w:r>
                <w:rPr>
                  <w:rFonts w:ascii="Arial" w:hAnsi="Arial" w:cs="Arial"/>
                </w:rPr>
                <w:t>Collection Staff</w:t>
              </w:r>
            </w:ins>
          </w:p>
        </w:tc>
      </w:tr>
      <w:tr w:rsidR="00C10F08" w14:paraId="716B0DE3" w14:textId="77777777" w:rsidTr="00052FF2">
        <w:trPr>
          <w:cantSplit/>
          <w:trHeight w:val="288"/>
        </w:trPr>
        <w:tc>
          <w:tcPr>
            <w:tcW w:w="3325" w:type="dxa"/>
          </w:tcPr>
          <w:p w14:paraId="716B0DE1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E2" w14:textId="33DF9BDC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DE6" w14:textId="77777777" w:rsidTr="00052FF2">
        <w:trPr>
          <w:cantSplit/>
          <w:trHeight w:val="288"/>
        </w:trPr>
        <w:tc>
          <w:tcPr>
            <w:tcW w:w="3325" w:type="dxa"/>
          </w:tcPr>
          <w:p w14:paraId="716B0DE4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E5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DE9" w14:textId="77777777" w:rsidTr="00052FF2">
        <w:trPr>
          <w:cantSplit/>
          <w:trHeight w:val="288"/>
        </w:trPr>
        <w:tc>
          <w:tcPr>
            <w:tcW w:w="3325" w:type="dxa"/>
          </w:tcPr>
          <w:p w14:paraId="716B0DE7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E8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DEB" w14:textId="77777777" w:rsidTr="00052FF2">
        <w:trPr>
          <w:cantSplit/>
          <w:trHeight w:val="288"/>
        </w:trPr>
        <w:tc>
          <w:tcPr>
            <w:tcW w:w="9350" w:type="dxa"/>
            <w:gridSpan w:val="2"/>
            <w:shd w:val="clear" w:color="auto" w:fill="7030A0"/>
          </w:tcPr>
          <w:p w14:paraId="716B0DEA" w14:textId="157F217D" w:rsidR="0024005D" w:rsidRPr="0062223C" w:rsidRDefault="00EB5EA0" w:rsidP="0024005D">
            <w:pPr>
              <w:keepNext/>
              <w:keepLines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CBB</w:t>
            </w:r>
            <w:r w:rsidRPr="0062223C">
              <w:rPr>
                <w:rFonts w:ascii="Arial" w:hAnsi="Arial" w:cs="Arial"/>
                <w:color w:val="FFFFFF" w:themeColor="background1"/>
              </w:rPr>
              <w:t xml:space="preserve"> Processing Facility</w:t>
            </w:r>
          </w:p>
        </w:tc>
      </w:tr>
      <w:tr w:rsidR="00C10F08" w14:paraId="716B0DEE" w14:textId="77777777" w:rsidTr="00052FF2">
        <w:trPr>
          <w:cantSplit/>
          <w:trHeight w:val="288"/>
        </w:trPr>
        <w:tc>
          <w:tcPr>
            <w:tcW w:w="3325" w:type="dxa"/>
          </w:tcPr>
          <w:p w14:paraId="716B0DEC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ED" w14:textId="684E6A78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CBB </w:t>
            </w:r>
            <w:r w:rsidRPr="0062223C">
              <w:rPr>
                <w:rFonts w:ascii="Arial" w:hAnsi="Arial" w:cs="Arial"/>
              </w:rPr>
              <w:t>Processing Facility Director</w:t>
            </w:r>
          </w:p>
        </w:tc>
      </w:tr>
      <w:tr w:rsidR="00C10F08" w14:paraId="716B0DF1" w14:textId="77777777" w:rsidTr="00052FF2">
        <w:trPr>
          <w:cantSplit/>
          <w:trHeight w:val="288"/>
        </w:trPr>
        <w:tc>
          <w:tcPr>
            <w:tcW w:w="3325" w:type="dxa"/>
          </w:tcPr>
          <w:p w14:paraId="716B0DEF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0" w14:textId="708916AA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Unit Manager</w:t>
            </w:r>
          </w:p>
        </w:tc>
      </w:tr>
      <w:tr w:rsidR="00C10F08" w14:paraId="716B0DF4" w14:textId="77777777" w:rsidTr="00052FF2">
        <w:trPr>
          <w:cantSplit/>
          <w:trHeight w:val="288"/>
        </w:trPr>
        <w:tc>
          <w:tcPr>
            <w:tcW w:w="3325" w:type="dxa"/>
          </w:tcPr>
          <w:p w14:paraId="716B0DF2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3" w14:textId="1B889FFB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r w:rsidRPr="0062223C">
              <w:rPr>
                <w:rFonts w:ascii="Arial" w:hAnsi="Arial" w:cs="Arial"/>
              </w:rPr>
              <w:t>Processing Staff</w:t>
            </w:r>
          </w:p>
        </w:tc>
      </w:tr>
      <w:tr w:rsidR="00C10F08" w14:paraId="716B0DF7" w14:textId="77777777" w:rsidTr="00052FF2">
        <w:trPr>
          <w:cantSplit/>
          <w:trHeight w:val="288"/>
        </w:trPr>
        <w:tc>
          <w:tcPr>
            <w:tcW w:w="3325" w:type="dxa"/>
          </w:tcPr>
          <w:p w14:paraId="716B0DF5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6" w14:textId="636E123C" w:rsidR="0024005D" w:rsidRPr="0062223C" w:rsidRDefault="00EB5EA0" w:rsidP="0024005D">
            <w:pPr>
              <w:keepNext/>
              <w:keepLines/>
              <w:rPr>
                <w:rFonts w:ascii="Arial" w:hAnsi="Arial" w:cs="Arial"/>
              </w:rPr>
            </w:pPr>
            <w:r w:rsidRPr="0062223C">
              <w:rPr>
                <w:rFonts w:ascii="Arial" w:hAnsi="Arial" w:cs="Arial"/>
              </w:rPr>
              <w:t>Processing Staff</w:t>
            </w:r>
          </w:p>
        </w:tc>
      </w:tr>
      <w:tr w:rsidR="00C10F08" w14:paraId="716B0DFA" w14:textId="77777777" w:rsidTr="00052FF2">
        <w:trPr>
          <w:cantSplit/>
          <w:trHeight w:val="288"/>
        </w:trPr>
        <w:tc>
          <w:tcPr>
            <w:tcW w:w="3325" w:type="dxa"/>
          </w:tcPr>
          <w:p w14:paraId="716B0DF8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9" w14:textId="01A520B9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DFD" w14:textId="77777777" w:rsidTr="00052FF2">
        <w:trPr>
          <w:cantSplit/>
          <w:trHeight w:val="288"/>
        </w:trPr>
        <w:tc>
          <w:tcPr>
            <w:tcW w:w="3325" w:type="dxa"/>
          </w:tcPr>
          <w:p w14:paraId="716B0DFB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C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10F08" w14:paraId="716B0E00" w14:textId="77777777" w:rsidTr="00052FF2">
        <w:trPr>
          <w:cantSplit/>
          <w:trHeight w:val="288"/>
        </w:trPr>
        <w:tc>
          <w:tcPr>
            <w:tcW w:w="3325" w:type="dxa"/>
          </w:tcPr>
          <w:p w14:paraId="716B0DFE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16B0DFF" w14:textId="77777777" w:rsidR="0024005D" w:rsidRPr="0062223C" w:rsidRDefault="0024005D" w:rsidP="0024005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16B0E01" w14:textId="77777777" w:rsidR="00052FF2" w:rsidRPr="00B66953" w:rsidRDefault="00052FF2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sectPr w:rsidR="00052FF2" w:rsidRPr="00B66953" w:rsidSect="001E345A">
      <w:headerReference w:type="default" r:id="rId15"/>
      <w:pgSz w:w="12240" w:h="15840"/>
      <w:pgMar w:top="1170" w:right="1080" w:bottom="1080" w:left="1080" w:header="27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A43E" w14:textId="77777777" w:rsidR="00000000" w:rsidRDefault="00EB5EA0">
      <w:pPr>
        <w:spacing w:after="0" w:line="240" w:lineRule="auto"/>
      </w:pPr>
      <w:r>
        <w:separator/>
      </w:r>
    </w:p>
  </w:endnote>
  <w:endnote w:type="continuationSeparator" w:id="0">
    <w:p w14:paraId="4AFB1C17" w14:textId="77777777" w:rsidR="00000000" w:rsidRDefault="00EB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4" w14:textId="77777777" w:rsidR="00657A6A" w:rsidRDefault="00657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5" w14:textId="77777777" w:rsidR="00657A6A" w:rsidRPr="00FA48F4" w:rsidRDefault="00EB5EA0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ACC.TEM.6.023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Virtual Inspection Agenda Example, Cord Blood Bank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04</w:t>
    </w:r>
    <w:r>
      <w:rPr>
        <w:rFonts w:ascii="Arial" w:hAnsi="Arial" w:cs="Arial"/>
        <w:i/>
        <w:sz w:val="16"/>
        <w:szCs w:val="16"/>
      </w:rPr>
      <w:t>/02/2022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7" w14:textId="77777777" w:rsidR="00657A6A" w:rsidRDefault="0065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A1E7" w14:textId="77777777" w:rsidR="00000000" w:rsidRDefault="00EB5EA0">
      <w:pPr>
        <w:spacing w:after="0" w:line="240" w:lineRule="auto"/>
      </w:pPr>
      <w:r>
        <w:separator/>
      </w:r>
    </w:p>
  </w:footnote>
  <w:footnote w:type="continuationSeparator" w:id="0">
    <w:p w14:paraId="34FCF153" w14:textId="77777777" w:rsidR="00000000" w:rsidRDefault="00EB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2" w14:textId="77777777" w:rsidR="00657A6A" w:rsidRDefault="00657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3" w14:textId="77777777" w:rsidR="00657A6A" w:rsidRDefault="00EB5EA0">
    <w:pPr>
      <w:pStyle w:val="Header"/>
    </w:pPr>
    <w:r>
      <w:rPr>
        <w:noProof/>
      </w:rPr>
      <w:drawing>
        <wp:inline distT="0" distB="0" distL="0" distR="0">
          <wp:extent cx="1459865" cy="450850"/>
          <wp:effectExtent l="0" t="0" r="6985" b="635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53"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6" w14:textId="77777777" w:rsidR="00657A6A" w:rsidRDefault="00EB5EA0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E08" w14:textId="77777777" w:rsidR="00657A6A" w:rsidRDefault="00657A6A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Conway">
    <w15:presenceInfo w15:providerId="AD" w15:userId="S::heather.conway@factglobal.org::15bc7b37-89cd-46d6-bbcf-6f4cfde5e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Virtual Inspection Agenda Example, Cord Blood Bank"/>
    <w:docVar w:name="effective date" w:val="04/02/2022"/>
    <w:docVar w:name="reference #" w:val="ACC.TEM.6.023"/>
    <w:docVar w:name="version" w:val="1"/>
  </w:docVars>
  <w:rsids>
    <w:rsidRoot w:val="00122DFD"/>
    <w:rsid w:val="000074C6"/>
    <w:rsid w:val="00051A3B"/>
    <w:rsid w:val="00052FF2"/>
    <w:rsid w:val="00057650"/>
    <w:rsid w:val="000639B0"/>
    <w:rsid w:val="000644CC"/>
    <w:rsid w:val="00067C7A"/>
    <w:rsid w:val="0007613B"/>
    <w:rsid w:val="000B3B0D"/>
    <w:rsid w:val="000C1833"/>
    <w:rsid w:val="000E3560"/>
    <w:rsid w:val="00100A6D"/>
    <w:rsid w:val="001079C9"/>
    <w:rsid w:val="00115B8A"/>
    <w:rsid w:val="00115DDB"/>
    <w:rsid w:val="00122DFD"/>
    <w:rsid w:val="001324E0"/>
    <w:rsid w:val="00143989"/>
    <w:rsid w:val="001458A4"/>
    <w:rsid w:val="001473B7"/>
    <w:rsid w:val="00184E7B"/>
    <w:rsid w:val="001A62D8"/>
    <w:rsid w:val="001D7EA1"/>
    <w:rsid w:val="001E2446"/>
    <w:rsid w:val="001E345A"/>
    <w:rsid w:val="001F3747"/>
    <w:rsid w:val="00204FCA"/>
    <w:rsid w:val="00230990"/>
    <w:rsid w:val="0024005D"/>
    <w:rsid w:val="002413F9"/>
    <w:rsid w:val="00255756"/>
    <w:rsid w:val="002A390D"/>
    <w:rsid w:val="002B24EC"/>
    <w:rsid w:val="0030260A"/>
    <w:rsid w:val="00314BFD"/>
    <w:rsid w:val="00321C77"/>
    <w:rsid w:val="00370EA3"/>
    <w:rsid w:val="00372996"/>
    <w:rsid w:val="0039534E"/>
    <w:rsid w:val="00396CF1"/>
    <w:rsid w:val="003A18A0"/>
    <w:rsid w:val="003A3F24"/>
    <w:rsid w:val="003D21C3"/>
    <w:rsid w:val="003F05D3"/>
    <w:rsid w:val="00414708"/>
    <w:rsid w:val="00430258"/>
    <w:rsid w:val="00460665"/>
    <w:rsid w:val="00493C6E"/>
    <w:rsid w:val="004C6A1E"/>
    <w:rsid w:val="004D07C8"/>
    <w:rsid w:val="005159A0"/>
    <w:rsid w:val="00521CBC"/>
    <w:rsid w:val="00523B45"/>
    <w:rsid w:val="005350D7"/>
    <w:rsid w:val="00543759"/>
    <w:rsid w:val="00566F74"/>
    <w:rsid w:val="0057460C"/>
    <w:rsid w:val="00574F01"/>
    <w:rsid w:val="0057623C"/>
    <w:rsid w:val="00593C98"/>
    <w:rsid w:val="005D6E2E"/>
    <w:rsid w:val="005F0568"/>
    <w:rsid w:val="00602F53"/>
    <w:rsid w:val="0062223C"/>
    <w:rsid w:val="00625120"/>
    <w:rsid w:val="006264C4"/>
    <w:rsid w:val="00646DF8"/>
    <w:rsid w:val="00657A6A"/>
    <w:rsid w:val="00661E81"/>
    <w:rsid w:val="00673FA0"/>
    <w:rsid w:val="00675F36"/>
    <w:rsid w:val="006A5A5B"/>
    <w:rsid w:val="0074701B"/>
    <w:rsid w:val="007619A6"/>
    <w:rsid w:val="00780A97"/>
    <w:rsid w:val="007B05A5"/>
    <w:rsid w:val="007E4023"/>
    <w:rsid w:val="0082183B"/>
    <w:rsid w:val="00833CE3"/>
    <w:rsid w:val="00841D86"/>
    <w:rsid w:val="0085656D"/>
    <w:rsid w:val="00873DA7"/>
    <w:rsid w:val="008801B0"/>
    <w:rsid w:val="00883AAB"/>
    <w:rsid w:val="008840BC"/>
    <w:rsid w:val="00891B79"/>
    <w:rsid w:val="008A0BBA"/>
    <w:rsid w:val="008D3A92"/>
    <w:rsid w:val="008D6328"/>
    <w:rsid w:val="00905FFA"/>
    <w:rsid w:val="00910FC6"/>
    <w:rsid w:val="0096698C"/>
    <w:rsid w:val="00970267"/>
    <w:rsid w:val="009A433A"/>
    <w:rsid w:val="009B2F19"/>
    <w:rsid w:val="009D674D"/>
    <w:rsid w:val="00A0375C"/>
    <w:rsid w:val="00A1418E"/>
    <w:rsid w:val="00A46494"/>
    <w:rsid w:val="00A57CA4"/>
    <w:rsid w:val="00A71427"/>
    <w:rsid w:val="00A74B0D"/>
    <w:rsid w:val="00AB24B6"/>
    <w:rsid w:val="00AC1DDC"/>
    <w:rsid w:val="00AD1525"/>
    <w:rsid w:val="00B10E8B"/>
    <w:rsid w:val="00B31D71"/>
    <w:rsid w:val="00B34434"/>
    <w:rsid w:val="00B41EC1"/>
    <w:rsid w:val="00B42A5B"/>
    <w:rsid w:val="00B6424E"/>
    <w:rsid w:val="00B668D8"/>
    <w:rsid w:val="00B66953"/>
    <w:rsid w:val="00BB4041"/>
    <w:rsid w:val="00BC69C3"/>
    <w:rsid w:val="00C10F08"/>
    <w:rsid w:val="00C11553"/>
    <w:rsid w:val="00C21C79"/>
    <w:rsid w:val="00C31E48"/>
    <w:rsid w:val="00C35867"/>
    <w:rsid w:val="00C4093B"/>
    <w:rsid w:val="00C42D73"/>
    <w:rsid w:val="00C46F4A"/>
    <w:rsid w:val="00C51BFA"/>
    <w:rsid w:val="00C55F5D"/>
    <w:rsid w:val="00C9335B"/>
    <w:rsid w:val="00CA0A2E"/>
    <w:rsid w:val="00CB1D55"/>
    <w:rsid w:val="00D16090"/>
    <w:rsid w:val="00D30264"/>
    <w:rsid w:val="00D6254D"/>
    <w:rsid w:val="00D70D11"/>
    <w:rsid w:val="00D76E49"/>
    <w:rsid w:val="00D87866"/>
    <w:rsid w:val="00DB35B8"/>
    <w:rsid w:val="00DD6137"/>
    <w:rsid w:val="00DF4527"/>
    <w:rsid w:val="00E934CE"/>
    <w:rsid w:val="00EA206B"/>
    <w:rsid w:val="00EA2BE2"/>
    <w:rsid w:val="00EA3AB4"/>
    <w:rsid w:val="00EA4FBD"/>
    <w:rsid w:val="00EB59D9"/>
    <w:rsid w:val="00EB5EA0"/>
    <w:rsid w:val="00EB6199"/>
    <w:rsid w:val="00EE67FE"/>
    <w:rsid w:val="00EE78CC"/>
    <w:rsid w:val="00F21030"/>
    <w:rsid w:val="00F332B8"/>
    <w:rsid w:val="00F75016"/>
    <w:rsid w:val="00F827A7"/>
    <w:rsid w:val="00FA48F4"/>
    <w:rsid w:val="00FC7201"/>
    <w:rsid w:val="00FE4928"/>
    <w:rsid w:val="00FF1B7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0ACF"/>
  <w15:chartTrackingRefBased/>
  <w15:docId w15:val="{B8AD7826-00D8-4A8D-9546-45E0FC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8"/>
  </w:style>
  <w:style w:type="paragraph" w:styleId="Footer">
    <w:name w:val="footer"/>
    <w:basedOn w:val="Normal"/>
    <w:link w:val="Foot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8"/>
  </w:style>
  <w:style w:type="paragraph" w:styleId="BalloonText">
    <w:name w:val="Balloon Text"/>
    <w:basedOn w:val="Normal"/>
    <w:link w:val="BalloonTextChar"/>
    <w:uiPriority w:val="99"/>
    <w:semiHidden/>
    <w:unhideWhenUsed/>
    <w:rsid w:val="007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873DA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B35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B669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A57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93B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rsid w:val="00B668D8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2" ma:contentTypeDescription="Create a new document." ma:contentTypeScope="" ma:versionID="467c4105de4f90056b4a73bcc76cb167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a78d11e233fd726de9cd725849f3cc6c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4108E-5340-446E-A272-5435E772D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E7921-B546-4489-96C6-209E990B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11D78-E9DE-44C8-A0BF-FF031AD6D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2435</Words>
  <Characters>12009</Characters>
  <Application>Microsoft Office Word</Application>
  <DocSecurity>0</DocSecurity>
  <Lines>750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WARKENTIN</dc:creator>
  <cp:lastModifiedBy>Heather Conway</cp:lastModifiedBy>
  <cp:revision>2</cp:revision>
  <cp:lastPrinted>2021-01-04T18:34:00Z</cp:lastPrinted>
  <dcterms:created xsi:type="dcterms:W3CDTF">2022-04-02T15:07:00Z</dcterms:created>
  <dcterms:modified xsi:type="dcterms:W3CDTF">2022-04-02T15:07:00Z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</Properties>
</file>